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777" w14:textId="77777777" w:rsidR="00C179DC" w:rsidRPr="00EE014B" w:rsidRDefault="008D6754" w:rsidP="00EE014B">
      <w:pPr>
        <w:spacing w:line="240" w:lineRule="auto"/>
        <w:jc w:val="center"/>
        <w:rPr>
          <w:rFonts w:ascii="Times New Roman" w:hAnsi="Times New Roman" w:cs="Times New Roman"/>
          <w:i/>
          <w:sz w:val="24"/>
          <w:szCs w:val="24"/>
        </w:rPr>
      </w:pPr>
      <w:r>
        <w:rPr>
          <w:rFonts w:ascii="Times New Roman" w:hAnsi="Times New Roman" w:cs="Times New Roman"/>
          <w:i/>
          <w:sz w:val="24"/>
          <w:szCs w:val="24"/>
        </w:rPr>
        <w:t>“Out of the dust”</w:t>
      </w:r>
    </w:p>
    <w:p w14:paraId="6B44F172" w14:textId="77777777" w:rsidR="00713C48" w:rsidRPr="00351164" w:rsidRDefault="00EE014B" w:rsidP="00EE014B">
      <w:pPr>
        <w:spacing w:line="240" w:lineRule="auto"/>
        <w:jc w:val="center"/>
        <w:rPr>
          <w:rFonts w:ascii="Times New Roman" w:hAnsi="Times New Roman" w:cs="Times New Roman"/>
        </w:rPr>
      </w:pPr>
      <w:r w:rsidRPr="00351164">
        <w:rPr>
          <w:rFonts w:ascii="Times New Roman" w:hAnsi="Times New Roman" w:cs="Times New Roman"/>
        </w:rPr>
        <w:t xml:space="preserve">Folk Horror and the Urban Wyrd in </w:t>
      </w:r>
      <w:r w:rsidR="00713C48" w:rsidRPr="00351164">
        <w:rPr>
          <w:rFonts w:ascii="Times New Roman" w:hAnsi="Times New Roman" w:cs="Times New Roman"/>
          <w:i/>
        </w:rPr>
        <w:t>Too Old To Die Young</w:t>
      </w:r>
      <w:r w:rsidR="00351164" w:rsidRPr="00351164">
        <w:rPr>
          <w:rFonts w:ascii="Times New Roman" w:hAnsi="Times New Roman" w:cs="Times New Roman"/>
          <w:i/>
        </w:rPr>
        <w:t xml:space="preserve"> </w:t>
      </w:r>
      <w:r w:rsidR="00351164" w:rsidRPr="00351164">
        <w:rPr>
          <w:rFonts w:ascii="Times New Roman" w:hAnsi="Times New Roman" w:cs="Times New Roman"/>
        </w:rPr>
        <w:t>and Other Works by Nicolas Winding Refn</w:t>
      </w:r>
    </w:p>
    <w:p w14:paraId="4EEF8DF0" w14:textId="77777777" w:rsidR="00713C48" w:rsidRPr="00344012" w:rsidRDefault="00713C48" w:rsidP="00EE014B">
      <w:pPr>
        <w:spacing w:line="240" w:lineRule="auto"/>
        <w:jc w:val="center"/>
        <w:rPr>
          <w:rFonts w:ascii="Times New Roman" w:hAnsi="Times New Roman" w:cs="Times New Roman"/>
          <w:sz w:val="24"/>
          <w:szCs w:val="24"/>
        </w:rPr>
      </w:pPr>
    </w:p>
    <w:p w14:paraId="5724FCD7" w14:textId="77777777" w:rsidR="00713C48" w:rsidRPr="00344012" w:rsidRDefault="00351164" w:rsidP="00351164">
      <w:pPr>
        <w:tabs>
          <w:tab w:val="left" w:pos="3663"/>
          <w:tab w:val="center" w:pos="4819"/>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3C48" w:rsidRPr="00344012">
        <w:rPr>
          <w:rFonts w:ascii="Times New Roman" w:hAnsi="Times New Roman" w:cs="Times New Roman"/>
          <w:sz w:val="24"/>
          <w:szCs w:val="24"/>
        </w:rPr>
        <w:t>David Sweeney</w:t>
      </w:r>
    </w:p>
    <w:p w14:paraId="410496FA" w14:textId="77777777" w:rsidR="00713C48" w:rsidDel="002D61CE" w:rsidRDefault="00EE014B" w:rsidP="00EE014B">
      <w:pPr>
        <w:spacing w:line="240" w:lineRule="auto"/>
        <w:jc w:val="center"/>
        <w:rPr>
          <w:del w:id="0" w:author="Wayne Johnson (w.johnson)" w:date="2022-12-15T11:59:00Z"/>
          <w:rFonts w:ascii="Times New Roman" w:hAnsi="Times New Roman" w:cs="Times New Roman"/>
          <w:sz w:val="24"/>
          <w:szCs w:val="24"/>
        </w:rPr>
      </w:pPr>
      <w:del w:id="1" w:author="Wayne Johnson (w.johnson)" w:date="2022-12-15T11:59:00Z">
        <w:r w:rsidDel="002D61CE">
          <w:rPr>
            <w:rFonts w:ascii="Times New Roman" w:hAnsi="Times New Roman" w:cs="Times New Roman"/>
            <w:sz w:val="24"/>
            <w:szCs w:val="24"/>
          </w:rPr>
          <w:delText>November, 2021</w:delText>
        </w:r>
      </w:del>
    </w:p>
    <w:p w14:paraId="6820CA9C" w14:textId="564F0E5A" w:rsidR="00351164" w:rsidRDefault="00A44F14" w:rsidP="002D61CE">
      <w:pPr>
        <w:spacing w:line="240" w:lineRule="auto"/>
        <w:jc w:val="center"/>
        <w:rPr>
          <w:rFonts w:ascii="Times New Roman" w:hAnsi="Times New Roman" w:cs="Times New Roman"/>
          <w:sz w:val="24"/>
          <w:szCs w:val="24"/>
        </w:rPr>
      </w:pPr>
      <w:del w:id="2" w:author="Wayne Johnson (w.johnson)" w:date="2022-12-15T11:59:00Z">
        <w:r w:rsidDel="002D61CE">
          <w:rPr>
            <w:rFonts w:ascii="Times New Roman" w:hAnsi="Times New Roman" w:cs="Times New Roman"/>
            <w:sz w:val="24"/>
            <w:szCs w:val="24"/>
          </w:rPr>
          <w:delText>5,</w:delText>
        </w:r>
      </w:del>
      <w:ins w:id="3" w:author="Sweeney, David" w:date="2022-05-07T14:07:00Z">
        <w:del w:id="4" w:author="Wayne Johnson (w.johnson)" w:date="2022-12-15T11:59:00Z">
          <w:r w:rsidR="009E6575" w:rsidDel="002D61CE">
            <w:rPr>
              <w:rFonts w:ascii="Times New Roman" w:hAnsi="Times New Roman" w:cs="Times New Roman"/>
              <w:sz w:val="24"/>
              <w:szCs w:val="24"/>
            </w:rPr>
            <w:delText>767</w:delText>
          </w:r>
        </w:del>
      </w:ins>
      <w:del w:id="5" w:author="Sweeney, David" w:date="2022-05-07T14:07:00Z">
        <w:r w:rsidDel="009E6575">
          <w:rPr>
            <w:rFonts w:ascii="Times New Roman" w:hAnsi="Times New Roman" w:cs="Times New Roman"/>
            <w:sz w:val="24"/>
            <w:szCs w:val="24"/>
          </w:rPr>
          <w:delText>536</w:delText>
        </w:r>
      </w:del>
      <w:del w:id="6" w:author="Wayne Johnson (w.johnson)" w:date="2022-12-15T11:59:00Z">
        <w:r w:rsidR="00351164" w:rsidDel="002D61CE">
          <w:rPr>
            <w:rFonts w:ascii="Times New Roman" w:hAnsi="Times New Roman" w:cs="Times New Roman"/>
            <w:sz w:val="24"/>
            <w:szCs w:val="24"/>
          </w:rPr>
          <w:delText xml:space="preserve"> words</w:delText>
        </w:r>
      </w:del>
    </w:p>
    <w:p w14:paraId="4D09C20D" w14:textId="77777777" w:rsidR="00351164" w:rsidRPr="00344012" w:rsidRDefault="00351164" w:rsidP="00EE014B">
      <w:pPr>
        <w:spacing w:line="240" w:lineRule="auto"/>
        <w:jc w:val="center"/>
        <w:rPr>
          <w:rFonts w:ascii="Times New Roman" w:hAnsi="Times New Roman" w:cs="Times New Roman"/>
          <w:sz w:val="24"/>
          <w:szCs w:val="24"/>
        </w:rPr>
      </w:pPr>
    </w:p>
    <w:p w14:paraId="0A663E79" w14:textId="2B846BBF" w:rsidR="00713C48" w:rsidRPr="001C30E0" w:rsidRDefault="001C30E0" w:rsidP="00D2133D">
      <w:pPr>
        <w:spacing w:line="480" w:lineRule="auto"/>
        <w:rPr>
          <w:rFonts w:ascii="Times New Roman" w:hAnsi="Times New Roman" w:cs="Times New Roman"/>
          <w:b/>
          <w:bCs/>
          <w:sz w:val="24"/>
          <w:szCs w:val="24"/>
          <w:rPrChange w:id="7" w:author="Wayne Johnson (w.johnson)" w:date="2022-08-11T14:02:00Z">
            <w:rPr>
              <w:rFonts w:ascii="Times New Roman" w:hAnsi="Times New Roman" w:cs="Times New Roman"/>
              <w:sz w:val="24"/>
              <w:szCs w:val="24"/>
            </w:rPr>
          </w:rPrChange>
        </w:rPr>
      </w:pPr>
      <w:ins w:id="8" w:author="Wayne Johnson (w.johnson)" w:date="2022-08-11T14:02:00Z">
        <w:r w:rsidRPr="001C30E0">
          <w:rPr>
            <w:rFonts w:ascii="Times New Roman" w:hAnsi="Times New Roman" w:cs="Times New Roman"/>
            <w:b/>
            <w:bCs/>
            <w:sz w:val="24"/>
            <w:szCs w:val="24"/>
            <w:rPrChange w:id="9" w:author="Wayne Johnson (w.johnson)" w:date="2022-08-11T14:02:00Z">
              <w:rPr>
                <w:rFonts w:ascii="Times New Roman" w:hAnsi="Times New Roman" w:cs="Times New Roman"/>
                <w:sz w:val="24"/>
                <w:szCs w:val="24"/>
              </w:rPr>
            </w:rPrChange>
          </w:rPr>
          <w:t>Abstra</w:t>
        </w:r>
        <w:r>
          <w:rPr>
            <w:rFonts w:ascii="Times New Roman" w:hAnsi="Times New Roman" w:cs="Times New Roman"/>
            <w:b/>
            <w:bCs/>
            <w:sz w:val="24"/>
            <w:szCs w:val="24"/>
          </w:rPr>
          <w:t>c</w:t>
        </w:r>
        <w:r w:rsidRPr="001C30E0">
          <w:rPr>
            <w:rFonts w:ascii="Times New Roman" w:hAnsi="Times New Roman" w:cs="Times New Roman"/>
            <w:b/>
            <w:bCs/>
            <w:sz w:val="24"/>
            <w:szCs w:val="24"/>
            <w:rPrChange w:id="10" w:author="Wayne Johnson (w.johnson)" w:date="2022-08-11T14:02:00Z">
              <w:rPr>
                <w:rFonts w:ascii="Times New Roman" w:hAnsi="Times New Roman" w:cs="Times New Roman"/>
                <w:sz w:val="24"/>
                <w:szCs w:val="24"/>
              </w:rPr>
            </w:rPrChange>
          </w:rPr>
          <w:t>t needed here</w:t>
        </w:r>
      </w:ins>
    </w:p>
    <w:p w14:paraId="67088B00" w14:textId="65D52326" w:rsidR="008D34DB" w:rsidRDefault="008D34DB" w:rsidP="00D2133D">
      <w:pPr>
        <w:spacing w:line="480" w:lineRule="auto"/>
        <w:rPr>
          <w:ins w:id="11" w:author="Sweeney, David" w:date="2022-05-07T10:33:00Z"/>
          <w:rFonts w:ascii="Times New Roman" w:hAnsi="Times New Roman" w:cs="Times New Roman"/>
          <w:sz w:val="24"/>
          <w:szCs w:val="24"/>
        </w:rPr>
      </w:pPr>
      <w:ins w:id="12" w:author="Sweeney, David" w:date="2022-05-07T10:33:00Z">
        <w:r>
          <w:rPr>
            <w:rFonts w:ascii="Times New Roman" w:hAnsi="Times New Roman" w:cs="Times New Roman"/>
            <w:sz w:val="24"/>
            <w:szCs w:val="24"/>
          </w:rPr>
          <w:t xml:space="preserve">The main focus of this chapter is </w:t>
        </w:r>
      </w:ins>
      <w:commentRangeStart w:id="13"/>
      <w:del w:id="14" w:author="Sweeney, David" w:date="2022-05-07T10:33:00Z">
        <w:r w:rsidR="00713C48" w:rsidRPr="69E86C40" w:rsidDel="008D34DB">
          <w:rPr>
            <w:rFonts w:ascii="Times New Roman" w:hAnsi="Times New Roman" w:cs="Times New Roman"/>
            <w:sz w:val="24"/>
            <w:szCs w:val="24"/>
          </w:rPr>
          <w:delText>In</w:delText>
        </w:r>
      </w:del>
      <w:r w:rsidR="00713C48" w:rsidRPr="69E86C40">
        <w:rPr>
          <w:rFonts w:ascii="Times New Roman" w:hAnsi="Times New Roman" w:cs="Times New Roman"/>
          <w:sz w:val="24"/>
          <w:szCs w:val="24"/>
        </w:rPr>
        <w:t xml:space="preserve"> </w:t>
      </w:r>
      <w:r w:rsidR="00713C48" w:rsidRPr="69E86C40">
        <w:rPr>
          <w:rFonts w:ascii="Times New Roman" w:hAnsi="Times New Roman" w:cs="Times New Roman"/>
          <w:i/>
          <w:iCs/>
          <w:sz w:val="24"/>
          <w:szCs w:val="24"/>
        </w:rPr>
        <w:t xml:space="preserve">Too Old To Die Young </w:t>
      </w:r>
      <w:r w:rsidR="00713C48" w:rsidRPr="69E86C40">
        <w:rPr>
          <w:rFonts w:ascii="Times New Roman" w:hAnsi="Times New Roman" w:cs="Times New Roman"/>
          <w:sz w:val="24"/>
          <w:szCs w:val="24"/>
        </w:rPr>
        <w:t xml:space="preserve">(2019), </w:t>
      </w:r>
      <w:commentRangeEnd w:id="13"/>
      <w:r w:rsidR="00713C48">
        <w:rPr>
          <w:rStyle w:val="CommentReference"/>
        </w:rPr>
        <w:commentReference w:id="13"/>
      </w:r>
      <w:r w:rsidR="00713C48" w:rsidRPr="69E86C40">
        <w:rPr>
          <w:rFonts w:ascii="Times New Roman" w:hAnsi="Times New Roman" w:cs="Times New Roman"/>
          <w:sz w:val="24"/>
          <w:szCs w:val="24"/>
        </w:rPr>
        <w:t xml:space="preserve">the Amazon Prime </w:t>
      </w:r>
      <w:ins w:id="15" w:author="Sweeney, David" w:date="2022-05-07T10:38:00Z">
        <w:r w:rsidR="00AA5735">
          <w:rPr>
            <w:rFonts w:ascii="Times New Roman" w:hAnsi="Times New Roman" w:cs="Times New Roman"/>
            <w:sz w:val="24"/>
            <w:szCs w:val="24"/>
          </w:rPr>
          <w:t xml:space="preserve">neo-noir </w:t>
        </w:r>
      </w:ins>
      <w:r w:rsidR="00713C48" w:rsidRPr="69E86C40">
        <w:rPr>
          <w:rFonts w:ascii="Times New Roman" w:hAnsi="Times New Roman" w:cs="Times New Roman"/>
          <w:sz w:val="24"/>
          <w:szCs w:val="24"/>
        </w:rPr>
        <w:t xml:space="preserve">television series for which Nicolas Winding Refn </w:t>
      </w:r>
      <w:ins w:id="16" w:author="Sweeney, David" w:date="2022-05-07T10:38:00Z">
        <w:r w:rsidR="00AA5735">
          <w:rPr>
            <w:rFonts w:ascii="Times New Roman" w:hAnsi="Times New Roman" w:cs="Times New Roman"/>
            <w:sz w:val="24"/>
            <w:szCs w:val="24"/>
          </w:rPr>
          <w:t>wa</w:t>
        </w:r>
      </w:ins>
      <w:del w:id="17" w:author="Sweeney, David" w:date="2022-05-07T10:38:00Z">
        <w:r w:rsidR="00713C48" w:rsidRPr="69E86C40" w:rsidDel="00AA5735">
          <w:rPr>
            <w:rFonts w:ascii="Times New Roman" w:hAnsi="Times New Roman" w:cs="Times New Roman"/>
            <w:sz w:val="24"/>
            <w:szCs w:val="24"/>
          </w:rPr>
          <w:delText>i</w:delText>
        </w:r>
      </w:del>
      <w:r w:rsidR="00713C48" w:rsidRPr="69E86C40">
        <w:rPr>
          <w:rFonts w:ascii="Times New Roman" w:hAnsi="Times New Roman" w:cs="Times New Roman"/>
          <w:sz w:val="24"/>
          <w:szCs w:val="24"/>
        </w:rPr>
        <w:t>s showrunner, director and, with Ed Bru</w:t>
      </w:r>
      <w:r w:rsidR="003F111E" w:rsidRPr="69E86C40">
        <w:rPr>
          <w:rFonts w:ascii="Times New Roman" w:hAnsi="Times New Roman" w:cs="Times New Roman"/>
          <w:sz w:val="24"/>
          <w:szCs w:val="24"/>
        </w:rPr>
        <w:t>baker, co-creator a</w:t>
      </w:r>
      <w:r w:rsidR="001956E3" w:rsidRPr="69E86C40">
        <w:rPr>
          <w:rFonts w:ascii="Times New Roman" w:hAnsi="Times New Roman" w:cs="Times New Roman"/>
          <w:sz w:val="24"/>
          <w:szCs w:val="24"/>
        </w:rPr>
        <w:t>nd writer</w:t>
      </w:r>
      <w:ins w:id="18" w:author="Sweeney, David" w:date="2022-05-07T10:33:00Z">
        <w:r>
          <w:rPr>
            <w:rFonts w:ascii="Times New Roman" w:hAnsi="Times New Roman" w:cs="Times New Roman"/>
            <w:sz w:val="24"/>
            <w:szCs w:val="24"/>
          </w:rPr>
          <w:t>.</w:t>
        </w:r>
      </w:ins>
      <w:ins w:id="19" w:author="Sweeney, David" w:date="2022-05-07T10:38:00Z">
        <w:r w:rsidR="00AA5735">
          <w:rPr>
            <w:rFonts w:ascii="Times New Roman" w:hAnsi="Times New Roman" w:cs="Times New Roman"/>
            <w:sz w:val="24"/>
            <w:szCs w:val="24"/>
          </w:rPr>
          <w:t xml:space="preserve"> As is typical of Refn</w:t>
        </w:r>
      </w:ins>
      <w:ins w:id="20" w:author="Sweeney, David" w:date="2022-05-07T10:39:00Z">
        <w:r w:rsidR="00AA5735">
          <w:rPr>
            <w:rFonts w:ascii="Times New Roman" w:hAnsi="Times New Roman" w:cs="Times New Roman"/>
            <w:sz w:val="24"/>
            <w:szCs w:val="24"/>
          </w:rPr>
          <w:t>’s work, the series is a generi</w:t>
        </w:r>
        <w:r w:rsidR="00557D9C">
          <w:rPr>
            <w:rFonts w:ascii="Times New Roman" w:hAnsi="Times New Roman" w:cs="Times New Roman"/>
            <w:sz w:val="24"/>
            <w:szCs w:val="24"/>
          </w:rPr>
          <w:t>c hybrid combining elements of C</w:t>
        </w:r>
        <w:r w:rsidR="004E2875">
          <w:rPr>
            <w:rFonts w:ascii="Times New Roman" w:hAnsi="Times New Roman" w:cs="Times New Roman"/>
            <w:sz w:val="24"/>
            <w:szCs w:val="24"/>
          </w:rPr>
          <w:t>rime and Horror</w:t>
        </w:r>
        <w:r w:rsidR="00AA5735">
          <w:rPr>
            <w:rFonts w:ascii="Times New Roman" w:hAnsi="Times New Roman" w:cs="Times New Roman"/>
            <w:sz w:val="24"/>
            <w:szCs w:val="24"/>
          </w:rPr>
          <w:t>, particularly, as I will show,</w:t>
        </w:r>
      </w:ins>
      <w:ins w:id="21" w:author="Sweeney, David" w:date="2022-05-07T10:48:00Z">
        <w:r w:rsidR="00AA5735">
          <w:rPr>
            <w:rFonts w:ascii="Times New Roman" w:hAnsi="Times New Roman" w:cs="Times New Roman"/>
            <w:sz w:val="24"/>
            <w:szCs w:val="24"/>
          </w:rPr>
          <w:t xml:space="preserve"> the </w:t>
        </w:r>
      </w:ins>
      <w:ins w:id="22" w:author="Sweeney, David" w:date="2022-05-07T12:22:00Z">
        <w:r w:rsidR="004E2875">
          <w:rPr>
            <w:rFonts w:ascii="Times New Roman" w:hAnsi="Times New Roman" w:cs="Times New Roman"/>
            <w:sz w:val="24"/>
            <w:szCs w:val="24"/>
          </w:rPr>
          <w:t xml:space="preserve">latter’s </w:t>
        </w:r>
      </w:ins>
      <w:ins w:id="23" w:author="Sweeney, David" w:date="2022-05-07T10:48:00Z">
        <w:r w:rsidR="00AA5735">
          <w:rPr>
            <w:rFonts w:ascii="Times New Roman" w:hAnsi="Times New Roman" w:cs="Times New Roman"/>
            <w:sz w:val="24"/>
            <w:szCs w:val="24"/>
          </w:rPr>
          <w:t>sub-genres of</w:t>
        </w:r>
      </w:ins>
      <w:ins w:id="24" w:author="Sweeney, David" w:date="2022-05-07T10:39:00Z">
        <w:r w:rsidR="00E31D9C">
          <w:rPr>
            <w:rFonts w:ascii="Times New Roman" w:hAnsi="Times New Roman" w:cs="Times New Roman"/>
            <w:sz w:val="24"/>
            <w:szCs w:val="24"/>
          </w:rPr>
          <w:t xml:space="preserve"> Folk Horror and its modal</w:t>
        </w:r>
      </w:ins>
      <w:bookmarkStart w:id="25" w:name="_GoBack"/>
      <w:bookmarkEnd w:id="25"/>
      <w:ins w:id="26" w:author="Sweeney, David" w:date="2022-05-07T10:41:00Z">
        <w:r w:rsidR="00AA5735">
          <w:rPr>
            <w:rFonts w:ascii="Times New Roman" w:hAnsi="Times New Roman" w:cs="Times New Roman"/>
            <w:sz w:val="24"/>
            <w:szCs w:val="24"/>
          </w:rPr>
          <w:t xml:space="preserve"> ‘cousin’</w:t>
        </w:r>
      </w:ins>
      <w:ins w:id="27" w:author="Sweeney, David" w:date="2022-05-07T10:42:00Z">
        <w:r w:rsidR="00557D9C">
          <w:rPr>
            <w:rFonts w:ascii="Times New Roman" w:hAnsi="Times New Roman" w:cs="Times New Roman"/>
            <w:sz w:val="24"/>
            <w:szCs w:val="24"/>
          </w:rPr>
          <w:t xml:space="preserve"> Urban Wyrd</w:t>
        </w:r>
      </w:ins>
      <w:ins w:id="28" w:author="Sweeney, David" w:date="2022-05-07T11:31:00Z">
        <w:r w:rsidR="00C819A2">
          <w:rPr>
            <w:rFonts w:ascii="Times New Roman" w:hAnsi="Times New Roman" w:cs="Times New Roman"/>
            <w:sz w:val="24"/>
            <w:szCs w:val="24"/>
          </w:rPr>
          <w:t>,</w:t>
        </w:r>
        <w:r w:rsidR="00C819A2" w:rsidRPr="00C819A2">
          <w:rPr>
            <w:rFonts w:ascii="Times New Roman" w:eastAsia="Times New Roman" w:hAnsi="Times New Roman" w:cs="Times New Roman"/>
            <w:color w:val="000000"/>
            <w:kern w:val="1"/>
            <w:sz w:val="24"/>
            <w:szCs w:val="24"/>
            <w:lang w:eastAsia="en-GB"/>
          </w:rPr>
          <w:t xml:space="preserve"> </w:t>
        </w:r>
        <w:r w:rsidR="00C819A2">
          <w:rPr>
            <w:rFonts w:ascii="Times New Roman" w:hAnsi="Times New Roman" w:cs="Times New Roman"/>
            <w:sz w:val="24"/>
            <w:szCs w:val="24"/>
          </w:rPr>
          <w:t>t</w:t>
        </w:r>
        <w:r w:rsidR="00C819A2" w:rsidRPr="00C819A2">
          <w:rPr>
            <w:rFonts w:ascii="Times New Roman" w:hAnsi="Times New Roman" w:cs="Times New Roman"/>
            <w:sz w:val="24"/>
            <w:szCs w:val="24"/>
          </w:rPr>
          <w:t xml:space="preserve">he term </w:t>
        </w:r>
      </w:ins>
      <w:ins w:id="29" w:author="Sweeney, David" w:date="2022-05-07T11:32:00Z">
        <w:r w:rsidR="00C819A2">
          <w:rPr>
            <w:rFonts w:ascii="Times New Roman" w:hAnsi="Times New Roman" w:cs="Times New Roman"/>
            <w:sz w:val="24"/>
            <w:szCs w:val="24"/>
          </w:rPr>
          <w:t xml:space="preserve">coined by Adam Scovell </w:t>
        </w:r>
      </w:ins>
      <w:ins w:id="30" w:author="Sweeney, David" w:date="2022-05-07T11:31:00Z">
        <w:r w:rsidR="00C819A2" w:rsidRPr="00C819A2">
          <w:rPr>
            <w:rFonts w:ascii="Times New Roman" w:hAnsi="Times New Roman" w:cs="Times New Roman"/>
            <w:sz w:val="24"/>
            <w:szCs w:val="24"/>
          </w:rPr>
          <w:t>to describ</w:t>
        </w:r>
        <w:r w:rsidR="00C819A2">
          <w:rPr>
            <w:rFonts w:ascii="Times New Roman" w:hAnsi="Times New Roman" w:cs="Times New Roman"/>
            <w:sz w:val="24"/>
            <w:szCs w:val="24"/>
          </w:rPr>
          <w:t xml:space="preserve">e city-based narratives </w:t>
        </w:r>
        <w:r w:rsidR="00C819A2" w:rsidRPr="00C819A2">
          <w:rPr>
            <w:rFonts w:ascii="Times New Roman" w:hAnsi="Times New Roman" w:cs="Times New Roman"/>
            <w:sz w:val="24"/>
            <w:szCs w:val="24"/>
          </w:rPr>
          <w:t>which have thematic similarities with Folk Horror including 'the pa</w:t>
        </w:r>
        <w:r w:rsidR="00C819A2">
          <w:rPr>
            <w:rFonts w:ascii="Times New Roman" w:hAnsi="Times New Roman" w:cs="Times New Roman"/>
            <w:sz w:val="24"/>
            <w:szCs w:val="24"/>
          </w:rPr>
          <w:t xml:space="preserve">st coming to haunt the present' </w:t>
        </w:r>
        <w:r w:rsidR="00C819A2" w:rsidRPr="00C819A2">
          <w:rPr>
            <w:rFonts w:ascii="Times New Roman" w:hAnsi="Times New Roman" w:cs="Times New Roman"/>
            <w:sz w:val="24"/>
            <w:szCs w:val="24"/>
          </w:rPr>
          <w:t>and 'the psychological ghosts of trauma re</w:t>
        </w:r>
        <w:r w:rsidR="00C819A2">
          <w:rPr>
            <w:rFonts w:ascii="Times New Roman" w:hAnsi="Times New Roman" w:cs="Times New Roman"/>
            <w:sz w:val="24"/>
            <w:szCs w:val="24"/>
          </w:rPr>
          <w:t>-manifesting' (2019: 11)</w:t>
        </w:r>
      </w:ins>
      <w:ins w:id="31" w:author="Sweeney, David" w:date="2022-05-07T10:42:00Z">
        <w:r w:rsidR="00557D9C">
          <w:rPr>
            <w:rFonts w:ascii="Times New Roman" w:hAnsi="Times New Roman" w:cs="Times New Roman"/>
            <w:sz w:val="24"/>
            <w:szCs w:val="24"/>
          </w:rPr>
          <w:t>. In doing</w:t>
        </w:r>
        <w:r w:rsidR="00AA5735">
          <w:rPr>
            <w:rFonts w:ascii="Times New Roman" w:hAnsi="Times New Roman" w:cs="Times New Roman"/>
            <w:sz w:val="24"/>
            <w:szCs w:val="24"/>
          </w:rPr>
          <w:t xml:space="preserve"> so, I will compare </w:t>
        </w:r>
        <w:r w:rsidR="00AA5735">
          <w:rPr>
            <w:rFonts w:ascii="Times New Roman" w:hAnsi="Times New Roman" w:cs="Times New Roman"/>
            <w:i/>
            <w:sz w:val="24"/>
            <w:szCs w:val="24"/>
          </w:rPr>
          <w:t xml:space="preserve">Too Old… </w:t>
        </w:r>
        <w:r w:rsidR="00AA5735">
          <w:rPr>
            <w:rFonts w:ascii="Times New Roman" w:hAnsi="Times New Roman" w:cs="Times New Roman"/>
            <w:sz w:val="24"/>
            <w:szCs w:val="24"/>
          </w:rPr>
          <w:t>to three other hybrid works by Refn</w:t>
        </w:r>
      </w:ins>
      <w:ins w:id="32" w:author="Sweeney, David" w:date="2022-05-07T10:45:00Z">
        <w:r w:rsidR="00AA5735">
          <w:rPr>
            <w:rFonts w:ascii="Times New Roman" w:hAnsi="Times New Roman" w:cs="Times New Roman"/>
            <w:sz w:val="24"/>
            <w:szCs w:val="24"/>
          </w:rPr>
          <w:t xml:space="preserve"> which also contain elements of Folk Horror and/or Urban Wyrd</w:t>
        </w:r>
      </w:ins>
      <w:ins w:id="33" w:author="Sweeney, David" w:date="2022-05-07T10:42:00Z">
        <w:r w:rsidR="00AA5735">
          <w:rPr>
            <w:rFonts w:ascii="Times New Roman" w:hAnsi="Times New Roman" w:cs="Times New Roman"/>
            <w:sz w:val="24"/>
            <w:szCs w:val="24"/>
          </w:rPr>
          <w:t xml:space="preserve">, the films </w:t>
        </w:r>
      </w:ins>
      <w:ins w:id="34" w:author="Sweeney, David" w:date="2022-05-07T10:43:00Z">
        <w:r w:rsidR="00AA5735">
          <w:rPr>
            <w:rFonts w:ascii="Times New Roman" w:hAnsi="Times New Roman" w:cs="Times New Roman"/>
            <w:i/>
            <w:sz w:val="24"/>
            <w:szCs w:val="24"/>
          </w:rPr>
          <w:t xml:space="preserve">Valhalla Rising </w:t>
        </w:r>
        <w:r w:rsidR="00AA5735">
          <w:rPr>
            <w:rFonts w:ascii="Times New Roman" w:hAnsi="Times New Roman" w:cs="Times New Roman"/>
            <w:sz w:val="24"/>
            <w:szCs w:val="24"/>
          </w:rPr>
          <w:t>(</w:t>
        </w:r>
      </w:ins>
      <w:ins w:id="35" w:author="Sweeney, David" w:date="2022-05-07T10:45:00Z">
        <w:r w:rsidR="00AA5735">
          <w:rPr>
            <w:rFonts w:ascii="Times New Roman" w:hAnsi="Times New Roman" w:cs="Times New Roman"/>
            <w:sz w:val="24"/>
            <w:szCs w:val="24"/>
          </w:rPr>
          <w:t xml:space="preserve">2009), </w:t>
        </w:r>
        <w:r w:rsidR="00AA5735">
          <w:rPr>
            <w:rFonts w:ascii="Times New Roman" w:hAnsi="Times New Roman" w:cs="Times New Roman"/>
            <w:i/>
            <w:sz w:val="24"/>
            <w:szCs w:val="24"/>
          </w:rPr>
          <w:t xml:space="preserve">Only God Forgives </w:t>
        </w:r>
        <w:r w:rsidR="00AA5735">
          <w:rPr>
            <w:rFonts w:ascii="Times New Roman" w:hAnsi="Times New Roman" w:cs="Times New Roman"/>
            <w:sz w:val="24"/>
            <w:szCs w:val="24"/>
          </w:rPr>
          <w:t>(</w:t>
        </w:r>
      </w:ins>
      <w:ins w:id="36" w:author="Sweeney, David" w:date="2022-05-07T10:46:00Z">
        <w:r w:rsidR="00AA5735">
          <w:rPr>
            <w:rFonts w:ascii="Times New Roman" w:hAnsi="Times New Roman" w:cs="Times New Roman"/>
            <w:sz w:val="24"/>
            <w:szCs w:val="24"/>
          </w:rPr>
          <w:t>2013)</w:t>
        </w:r>
      </w:ins>
      <w:ins w:id="37" w:author="Sweeney, David" w:date="2022-05-07T10:43:00Z">
        <w:r w:rsidR="00AA5735">
          <w:rPr>
            <w:rFonts w:ascii="Times New Roman" w:hAnsi="Times New Roman" w:cs="Times New Roman"/>
            <w:i/>
            <w:sz w:val="24"/>
            <w:szCs w:val="24"/>
          </w:rPr>
          <w:t xml:space="preserve"> </w:t>
        </w:r>
        <w:r w:rsidR="00AA5735">
          <w:rPr>
            <w:rFonts w:ascii="Times New Roman" w:hAnsi="Times New Roman" w:cs="Times New Roman"/>
            <w:sz w:val="24"/>
            <w:szCs w:val="24"/>
          </w:rPr>
          <w:t xml:space="preserve">and </w:t>
        </w:r>
        <w:r w:rsidR="00AA5735">
          <w:rPr>
            <w:rFonts w:ascii="Times New Roman" w:hAnsi="Times New Roman" w:cs="Times New Roman"/>
            <w:i/>
            <w:sz w:val="24"/>
            <w:szCs w:val="24"/>
          </w:rPr>
          <w:t>The Neon Demon</w:t>
        </w:r>
      </w:ins>
      <w:ins w:id="38" w:author="Sweeney, David" w:date="2022-05-07T10:46:00Z">
        <w:r w:rsidR="00AA5735">
          <w:rPr>
            <w:rFonts w:ascii="Times New Roman" w:hAnsi="Times New Roman" w:cs="Times New Roman"/>
            <w:i/>
            <w:sz w:val="24"/>
            <w:szCs w:val="24"/>
          </w:rPr>
          <w:t xml:space="preserve"> </w:t>
        </w:r>
        <w:r w:rsidR="00AA5735">
          <w:rPr>
            <w:rFonts w:ascii="Times New Roman" w:hAnsi="Times New Roman" w:cs="Times New Roman"/>
            <w:sz w:val="24"/>
            <w:szCs w:val="24"/>
          </w:rPr>
          <w:t xml:space="preserve">(2016). </w:t>
        </w:r>
      </w:ins>
      <w:ins w:id="39" w:author="Sweeney, David" w:date="2022-05-07T11:23:00Z">
        <w:r w:rsidR="00C819A2">
          <w:rPr>
            <w:rFonts w:ascii="Times New Roman" w:hAnsi="Times New Roman" w:cs="Times New Roman"/>
            <w:sz w:val="24"/>
            <w:szCs w:val="24"/>
          </w:rPr>
          <w:t xml:space="preserve"> </w:t>
        </w:r>
      </w:ins>
      <w:del w:id="40" w:author="Sweeney, David" w:date="2022-05-07T10:33:00Z">
        <w:r w:rsidR="001956E3" w:rsidRPr="69E86C40" w:rsidDel="008D34DB">
          <w:rPr>
            <w:rFonts w:ascii="Times New Roman" w:hAnsi="Times New Roman" w:cs="Times New Roman"/>
            <w:sz w:val="24"/>
            <w:szCs w:val="24"/>
          </w:rPr>
          <w:delText>,</w:delText>
        </w:r>
      </w:del>
    </w:p>
    <w:p w14:paraId="0F7761F4" w14:textId="08A009F8" w:rsidR="003F111E" w:rsidRPr="00344012" w:rsidRDefault="00557D9C" w:rsidP="00D2133D">
      <w:pPr>
        <w:spacing w:line="480" w:lineRule="auto"/>
        <w:rPr>
          <w:rFonts w:ascii="Times New Roman" w:hAnsi="Times New Roman" w:cs="Times New Roman"/>
          <w:b/>
          <w:sz w:val="24"/>
          <w:szCs w:val="24"/>
        </w:rPr>
      </w:pPr>
      <w:ins w:id="41" w:author="Sweeney, David" w:date="2022-05-07T10:33:00Z">
        <w:r>
          <w:rPr>
            <w:rFonts w:ascii="Times New Roman" w:hAnsi="Times New Roman" w:cs="Times New Roman"/>
            <w:sz w:val="24"/>
            <w:szCs w:val="24"/>
          </w:rPr>
          <w:t xml:space="preserve">In </w:t>
        </w:r>
      </w:ins>
      <w:ins w:id="42" w:author="Sweeney, David" w:date="2022-05-07T10:52:00Z">
        <w:r>
          <w:rPr>
            <w:rFonts w:ascii="Times New Roman" w:hAnsi="Times New Roman" w:cs="Times New Roman"/>
            <w:i/>
            <w:sz w:val="24"/>
            <w:szCs w:val="24"/>
          </w:rPr>
          <w:t>Too Old…</w:t>
        </w:r>
      </w:ins>
      <w:r w:rsidR="001956E3" w:rsidRPr="69E86C40">
        <w:rPr>
          <w:rFonts w:ascii="Times New Roman" w:hAnsi="Times New Roman" w:cs="Times New Roman"/>
          <w:sz w:val="24"/>
          <w:szCs w:val="24"/>
        </w:rPr>
        <w:t xml:space="preserve"> a folk song</w:t>
      </w:r>
      <w:r w:rsidR="003278E7" w:rsidRPr="69E86C40">
        <w:rPr>
          <w:rFonts w:ascii="Times New Roman" w:hAnsi="Times New Roman" w:cs="Times New Roman"/>
          <w:sz w:val="24"/>
          <w:szCs w:val="24"/>
        </w:rPr>
        <w:t>, performed in Spanish,</w:t>
      </w:r>
      <w:r w:rsidR="001956E3" w:rsidRPr="69E86C40">
        <w:rPr>
          <w:rFonts w:ascii="Times New Roman" w:hAnsi="Times New Roman" w:cs="Times New Roman"/>
          <w:sz w:val="24"/>
          <w:szCs w:val="24"/>
        </w:rPr>
        <w:t xml:space="preserve"> circu</w:t>
      </w:r>
      <w:r w:rsidR="003278E7" w:rsidRPr="69E86C40">
        <w:rPr>
          <w:rFonts w:ascii="Times New Roman" w:hAnsi="Times New Roman" w:cs="Times New Roman"/>
          <w:sz w:val="24"/>
          <w:szCs w:val="24"/>
        </w:rPr>
        <w:t xml:space="preserve">lates in present-day </w:t>
      </w:r>
      <w:r w:rsidR="001956E3" w:rsidRPr="69E86C40">
        <w:rPr>
          <w:rFonts w:ascii="Times New Roman" w:hAnsi="Times New Roman" w:cs="Times New Roman"/>
          <w:sz w:val="24"/>
          <w:szCs w:val="24"/>
        </w:rPr>
        <w:t xml:space="preserve">Los Angeles </w:t>
      </w:r>
      <w:r w:rsidR="00713C48" w:rsidRPr="69E86C40">
        <w:rPr>
          <w:rFonts w:ascii="Times New Roman" w:hAnsi="Times New Roman" w:cs="Times New Roman"/>
          <w:sz w:val="24"/>
          <w:szCs w:val="24"/>
        </w:rPr>
        <w:t>about the character Yaritza (Cristina Rodlo) whose vengeful acts against men who exploit women has earned her the soubriquet, 'The High Priestess of Death', and made her a figure of contemporary urban myth</w:t>
      </w:r>
      <w:r w:rsidR="003278E7" w:rsidRPr="69E86C40">
        <w:rPr>
          <w:rFonts w:ascii="Times New Roman" w:hAnsi="Times New Roman" w:cs="Times New Roman"/>
          <w:sz w:val="24"/>
          <w:szCs w:val="24"/>
        </w:rPr>
        <w:t xml:space="preserve"> for the city’s Mexican population</w:t>
      </w:r>
      <w:r w:rsidR="00713C48" w:rsidRPr="69E86C40">
        <w:rPr>
          <w:rFonts w:ascii="Times New Roman" w:hAnsi="Times New Roman" w:cs="Times New Roman"/>
          <w:sz w:val="24"/>
          <w:szCs w:val="24"/>
        </w:rPr>
        <w:t>. An enigmatic charact</w:t>
      </w:r>
      <w:r w:rsidR="00C179DC" w:rsidRPr="69E86C40">
        <w:rPr>
          <w:rFonts w:ascii="Times New Roman" w:hAnsi="Times New Roman" w:cs="Times New Roman"/>
          <w:sz w:val="24"/>
          <w:szCs w:val="24"/>
        </w:rPr>
        <w:t xml:space="preserve">er, Yaritza was found </w:t>
      </w:r>
      <w:r w:rsidR="00713C48" w:rsidRPr="69E86C40">
        <w:rPr>
          <w:rFonts w:ascii="Times New Roman" w:hAnsi="Times New Roman" w:cs="Times New Roman"/>
          <w:sz w:val="24"/>
          <w:szCs w:val="24"/>
        </w:rPr>
        <w:t>in the Mexican desert as</w:t>
      </w:r>
      <w:r w:rsidR="00555143" w:rsidRPr="69E86C40">
        <w:rPr>
          <w:rFonts w:ascii="Times New Roman" w:hAnsi="Times New Roman" w:cs="Times New Roman"/>
          <w:sz w:val="24"/>
          <w:szCs w:val="24"/>
        </w:rPr>
        <w:t xml:space="preserve"> a child by a Mexican cartel boss</w:t>
      </w:r>
      <w:r w:rsidR="009562CF" w:rsidRPr="69E86C40">
        <w:rPr>
          <w:rFonts w:ascii="Times New Roman" w:hAnsi="Times New Roman" w:cs="Times New Roman"/>
          <w:sz w:val="24"/>
          <w:szCs w:val="24"/>
        </w:rPr>
        <w:t xml:space="preserve">, Don Ricardo (Emiliano Díez) </w:t>
      </w:r>
      <w:r w:rsidR="00713C48" w:rsidRPr="69E86C40">
        <w:rPr>
          <w:rFonts w:ascii="Times New Roman" w:hAnsi="Times New Roman" w:cs="Times New Roman"/>
          <w:sz w:val="24"/>
          <w:szCs w:val="24"/>
        </w:rPr>
        <w:t>and subsequently adopted by him, b</w:t>
      </w:r>
      <w:r w:rsidR="009562CF" w:rsidRPr="69E86C40">
        <w:rPr>
          <w:rFonts w:ascii="Times New Roman" w:hAnsi="Times New Roman" w:cs="Times New Roman"/>
          <w:sz w:val="24"/>
          <w:szCs w:val="24"/>
        </w:rPr>
        <w:t xml:space="preserve">ecoming his daughter, lover, counsel and </w:t>
      </w:r>
      <w:r w:rsidR="00713C48" w:rsidRPr="69E86C40">
        <w:rPr>
          <w:rFonts w:ascii="Times New Roman" w:hAnsi="Times New Roman" w:cs="Times New Roman"/>
          <w:sz w:val="24"/>
          <w:szCs w:val="24"/>
        </w:rPr>
        <w:t xml:space="preserve">bodyguard. Ostensibly loyal, Yaritza </w:t>
      </w:r>
      <w:r w:rsidR="006E1A61" w:rsidRPr="69E86C40">
        <w:rPr>
          <w:rFonts w:ascii="Times New Roman" w:hAnsi="Times New Roman" w:cs="Times New Roman"/>
          <w:sz w:val="24"/>
          <w:szCs w:val="24"/>
        </w:rPr>
        <w:t>is revealed after the Ricardo</w:t>
      </w:r>
      <w:r w:rsidR="00713C48" w:rsidRPr="69E86C40">
        <w:rPr>
          <w:rFonts w:ascii="Times New Roman" w:hAnsi="Times New Roman" w:cs="Times New Roman"/>
          <w:sz w:val="24"/>
          <w:szCs w:val="24"/>
        </w:rPr>
        <w:t xml:space="preserve">'s death to have </w:t>
      </w:r>
      <w:r w:rsidR="00C179DC" w:rsidRPr="69E86C40">
        <w:rPr>
          <w:rFonts w:ascii="Times New Roman" w:hAnsi="Times New Roman" w:cs="Times New Roman"/>
          <w:sz w:val="24"/>
          <w:szCs w:val="24"/>
        </w:rPr>
        <w:t xml:space="preserve">long had </w:t>
      </w:r>
      <w:r w:rsidR="00713C48" w:rsidRPr="69E86C40">
        <w:rPr>
          <w:rFonts w:ascii="Times New Roman" w:hAnsi="Times New Roman" w:cs="Times New Roman"/>
          <w:sz w:val="24"/>
          <w:szCs w:val="24"/>
        </w:rPr>
        <w:t>an agenda of her own.</w:t>
      </w:r>
      <w:r w:rsidR="003F111E" w:rsidRPr="69E86C40">
        <w:rPr>
          <w:rFonts w:ascii="Times New Roman" w:hAnsi="Times New Roman" w:cs="Times New Roman"/>
          <w:sz w:val="24"/>
          <w:szCs w:val="24"/>
        </w:rPr>
        <w:t xml:space="preserve"> </w:t>
      </w:r>
      <w:r w:rsidR="00713C48" w:rsidRPr="69E86C40">
        <w:rPr>
          <w:rFonts w:ascii="Times New Roman" w:hAnsi="Times New Roman" w:cs="Times New Roman"/>
          <w:sz w:val="24"/>
          <w:szCs w:val="24"/>
        </w:rPr>
        <w:t>The mystery surrounding Yaritza is deepened by her association with magic, particularly her practice of the Tarot (each episode is named after a Tarot card)</w:t>
      </w:r>
      <w:r w:rsidR="009562CF" w:rsidRPr="69E86C40">
        <w:rPr>
          <w:rFonts w:ascii="Times New Roman" w:hAnsi="Times New Roman" w:cs="Times New Roman"/>
          <w:sz w:val="24"/>
          <w:szCs w:val="24"/>
        </w:rPr>
        <w:t xml:space="preserve"> which she uses to advise Ricardo on his business</w:t>
      </w:r>
      <w:r w:rsidR="00713C48" w:rsidRPr="69E86C40">
        <w:rPr>
          <w:rFonts w:ascii="Times New Roman" w:hAnsi="Times New Roman" w:cs="Times New Roman"/>
          <w:sz w:val="24"/>
          <w:szCs w:val="24"/>
        </w:rPr>
        <w:t xml:space="preserve">. </w:t>
      </w:r>
      <w:r w:rsidR="006E1A61" w:rsidRPr="69E86C40">
        <w:rPr>
          <w:rFonts w:ascii="Times New Roman" w:hAnsi="Times New Roman" w:cs="Times New Roman"/>
          <w:sz w:val="24"/>
          <w:szCs w:val="24"/>
        </w:rPr>
        <w:t xml:space="preserve">As the series develops, </w:t>
      </w:r>
      <w:r w:rsidR="00713C48" w:rsidRPr="69E86C40">
        <w:rPr>
          <w:rFonts w:ascii="Times New Roman" w:hAnsi="Times New Roman" w:cs="Times New Roman"/>
          <w:sz w:val="24"/>
          <w:szCs w:val="24"/>
        </w:rPr>
        <w:t>Ya</w:t>
      </w:r>
      <w:r w:rsidR="003F111E" w:rsidRPr="69E86C40">
        <w:rPr>
          <w:rFonts w:ascii="Times New Roman" w:hAnsi="Times New Roman" w:cs="Times New Roman"/>
          <w:sz w:val="24"/>
          <w:szCs w:val="24"/>
        </w:rPr>
        <w:t xml:space="preserve">ritza is presented as something not entirely human: </w:t>
      </w:r>
      <w:r w:rsidR="00E64B7B" w:rsidRPr="69E86C40">
        <w:rPr>
          <w:rFonts w:ascii="Times New Roman" w:hAnsi="Times New Roman" w:cs="Times New Roman"/>
          <w:sz w:val="24"/>
          <w:szCs w:val="24"/>
        </w:rPr>
        <w:t xml:space="preserve">she is the vessel for </w:t>
      </w:r>
      <w:r w:rsidR="00713C48" w:rsidRPr="69E86C40">
        <w:rPr>
          <w:rFonts w:ascii="Times New Roman" w:hAnsi="Times New Roman" w:cs="Times New Roman"/>
          <w:sz w:val="24"/>
          <w:szCs w:val="24"/>
        </w:rPr>
        <w:t>a</w:t>
      </w:r>
      <w:r w:rsidR="003F111E" w:rsidRPr="69E86C40">
        <w:rPr>
          <w:rFonts w:ascii="Times New Roman" w:hAnsi="Times New Roman" w:cs="Times New Roman"/>
          <w:sz w:val="24"/>
          <w:szCs w:val="24"/>
        </w:rPr>
        <w:t>n ancient,</w:t>
      </w:r>
      <w:r w:rsidR="00713C48" w:rsidRPr="69E86C40">
        <w:rPr>
          <w:rFonts w:ascii="Times New Roman" w:hAnsi="Times New Roman" w:cs="Times New Roman"/>
          <w:sz w:val="24"/>
          <w:szCs w:val="24"/>
        </w:rPr>
        <w:t xml:space="preserve"> supernatural </w:t>
      </w:r>
      <w:r w:rsidR="00713C48" w:rsidRPr="69E86C40">
        <w:rPr>
          <w:rFonts w:ascii="Times New Roman" w:hAnsi="Times New Roman" w:cs="Times New Roman"/>
          <w:sz w:val="24"/>
          <w:szCs w:val="24"/>
        </w:rPr>
        <w:lastRenderedPageBreak/>
        <w:t xml:space="preserve">entity which has taken on human form in order to initiate a chain of events which will bring around the apocalyptic ruin of the United States. Yaritza is paralleled by Diana </w:t>
      </w:r>
      <w:r w:rsidR="003278E7" w:rsidRPr="69E86C40">
        <w:rPr>
          <w:rFonts w:ascii="Times New Roman" w:hAnsi="Times New Roman" w:cs="Times New Roman"/>
          <w:sz w:val="24"/>
          <w:szCs w:val="24"/>
        </w:rPr>
        <w:t xml:space="preserve">De Yong </w:t>
      </w:r>
      <w:r w:rsidR="00713C48" w:rsidRPr="69E86C40">
        <w:rPr>
          <w:rFonts w:ascii="Times New Roman" w:hAnsi="Times New Roman" w:cs="Times New Roman"/>
          <w:sz w:val="24"/>
          <w:szCs w:val="24"/>
        </w:rPr>
        <w:t>(Jena Malone), a hieratic 'victim advocate' who also arranges acts of vengeance against abusers of women assisted by supernatural entities she calls '</w:t>
      </w:r>
      <w:ins w:id="43" w:author="Sweeney, David" w:date="2022-05-07T12:24:00Z">
        <w:r w:rsidR="004E2875">
          <w:rPr>
            <w:rFonts w:ascii="Times New Roman" w:hAnsi="Times New Roman" w:cs="Times New Roman"/>
            <w:sz w:val="24"/>
            <w:szCs w:val="24"/>
          </w:rPr>
          <w:t>t</w:t>
        </w:r>
      </w:ins>
      <w:del w:id="44" w:author="Sweeney, David" w:date="2022-05-07T12:24:00Z">
        <w:r w:rsidR="00713C48" w:rsidRPr="69E86C40" w:rsidDel="004E2875">
          <w:rPr>
            <w:rFonts w:ascii="Times New Roman" w:hAnsi="Times New Roman" w:cs="Times New Roman"/>
            <w:sz w:val="24"/>
            <w:szCs w:val="24"/>
          </w:rPr>
          <w:delText>T</w:delText>
        </w:r>
      </w:del>
      <w:r w:rsidR="00713C48" w:rsidRPr="69E86C40">
        <w:rPr>
          <w:rFonts w:ascii="Times New Roman" w:hAnsi="Times New Roman" w:cs="Times New Roman"/>
          <w:sz w:val="24"/>
          <w:szCs w:val="24"/>
        </w:rPr>
        <w:t xml:space="preserve">he Beings', and who has prophetic glimpses of Yaritza's apocalypse. </w:t>
      </w:r>
      <w:r w:rsidR="00C179DC" w:rsidRPr="69E86C40">
        <w:rPr>
          <w:rFonts w:ascii="Times New Roman" w:hAnsi="Times New Roman" w:cs="Times New Roman"/>
          <w:sz w:val="24"/>
          <w:szCs w:val="24"/>
        </w:rPr>
        <w:t xml:space="preserve"> </w:t>
      </w:r>
    </w:p>
    <w:p w14:paraId="71F597BE" w14:textId="19B2F147" w:rsidR="00555143" w:rsidRPr="00344012" w:rsidRDefault="003F111E"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Although the main protagonists of the series are two men – the </w:t>
      </w:r>
      <w:r w:rsidR="006E2597" w:rsidRPr="00344012">
        <w:rPr>
          <w:rFonts w:ascii="Times New Roman" w:hAnsi="Times New Roman" w:cs="Times New Roman"/>
          <w:sz w:val="24"/>
          <w:szCs w:val="24"/>
        </w:rPr>
        <w:t>Los Angeles Sheriff’s Deputy</w:t>
      </w:r>
      <w:r w:rsidR="007F260F" w:rsidRPr="00344012">
        <w:rPr>
          <w:rFonts w:ascii="Times New Roman" w:hAnsi="Times New Roman" w:cs="Times New Roman"/>
          <w:sz w:val="24"/>
          <w:szCs w:val="24"/>
        </w:rPr>
        <w:t>, Martin Jones</w:t>
      </w:r>
      <w:r w:rsidRPr="00344012">
        <w:rPr>
          <w:rFonts w:ascii="Times New Roman" w:hAnsi="Times New Roman" w:cs="Times New Roman"/>
          <w:sz w:val="24"/>
          <w:szCs w:val="24"/>
        </w:rPr>
        <w:t xml:space="preserve"> (Miles Teller)</w:t>
      </w:r>
      <w:r w:rsidR="006E2597" w:rsidRPr="00344012">
        <w:rPr>
          <w:rFonts w:ascii="Times New Roman" w:hAnsi="Times New Roman" w:cs="Times New Roman"/>
          <w:sz w:val="24"/>
          <w:szCs w:val="24"/>
        </w:rPr>
        <w:t>,</w:t>
      </w:r>
      <w:r w:rsidRPr="00344012">
        <w:rPr>
          <w:rFonts w:ascii="Times New Roman" w:hAnsi="Times New Roman" w:cs="Times New Roman"/>
          <w:sz w:val="24"/>
          <w:szCs w:val="24"/>
        </w:rPr>
        <w:t xml:space="preserve"> and Jesus Rojas (Au</w:t>
      </w:r>
      <w:r w:rsidR="00C179DC" w:rsidRPr="00344012">
        <w:rPr>
          <w:rFonts w:ascii="Times New Roman" w:hAnsi="Times New Roman" w:cs="Times New Roman"/>
          <w:sz w:val="24"/>
          <w:szCs w:val="24"/>
        </w:rPr>
        <w:t xml:space="preserve">gustus Aguilera), </w:t>
      </w:r>
      <w:r w:rsidR="006E1A61" w:rsidRPr="00344012">
        <w:rPr>
          <w:rFonts w:ascii="Times New Roman" w:hAnsi="Times New Roman" w:cs="Times New Roman"/>
          <w:sz w:val="24"/>
          <w:szCs w:val="24"/>
        </w:rPr>
        <w:t>Ricardo</w:t>
      </w:r>
      <w:r w:rsidRPr="00344012">
        <w:rPr>
          <w:rFonts w:ascii="Times New Roman" w:hAnsi="Times New Roman" w:cs="Times New Roman"/>
          <w:sz w:val="24"/>
          <w:szCs w:val="24"/>
        </w:rPr>
        <w:t xml:space="preserve">’s </w:t>
      </w:r>
      <w:r w:rsidR="006E1A61" w:rsidRPr="00344012">
        <w:rPr>
          <w:rFonts w:ascii="Times New Roman" w:hAnsi="Times New Roman" w:cs="Times New Roman"/>
          <w:sz w:val="24"/>
          <w:szCs w:val="24"/>
        </w:rPr>
        <w:t>American-bo</w:t>
      </w:r>
      <w:r w:rsidR="00555143" w:rsidRPr="00344012">
        <w:rPr>
          <w:rFonts w:ascii="Times New Roman" w:hAnsi="Times New Roman" w:cs="Times New Roman"/>
          <w:sz w:val="24"/>
          <w:szCs w:val="24"/>
        </w:rPr>
        <w:t>rn nephew who takes over the cartel</w:t>
      </w:r>
      <w:r w:rsidR="006E1A61" w:rsidRPr="00344012">
        <w:rPr>
          <w:rFonts w:ascii="Times New Roman" w:hAnsi="Times New Roman" w:cs="Times New Roman"/>
          <w:sz w:val="24"/>
          <w:szCs w:val="24"/>
        </w:rPr>
        <w:t xml:space="preserve">’s </w:t>
      </w:r>
      <w:r w:rsidR="00555143" w:rsidRPr="00344012">
        <w:rPr>
          <w:rFonts w:ascii="Times New Roman" w:hAnsi="Times New Roman" w:cs="Times New Roman"/>
          <w:sz w:val="24"/>
          <w:szCs w:val="24"/>
        </w:rPr>
        <w:t>operations in the US after the Don’s</w:t>
      </w:r>
      <w:r w:rsidRPr="00344012">
        <w:rPr>
          <w:rFonts w:ascii="Times New Roman" w:hAnsi="Times New Roman" w:cs="Times New Roman"/>
          <w:sz w:val="24"/>
          <w:szCs w:val="24"/>
        </w:rPr>
        <w:t xml:space="preserve"> death – Yaritza’s </w:t>
      </w:r>
      <w:r w:rsidR="00C179DC" w:rsidRPr="00344012">
        <w:rPr>
          <w:rFonts w:ascii="Times New Roman" w:hAnsi="Times New Roman" w:cs="Times New Roman"/>
          <w:sz w:val="24"/>
          <w:szCs w:val="24"/>
        </w:rPr>
        <w:t>status as the true driver of events in</w:t>
      </w:r>
      <w:r w:rsidR="00EA54D3" w:rsidRPr="00344012">
        <w:rPr>
          <w:rFonts w:ascii="Times New Roman" w:hAnsi="Times New Roman" w:cs="Times New Roman"/>
          <w:sz w:val="24"/>
          <w:szCs w:val="24"/>
        </w:rPr>
        <w:t xml:space="preserve"> </w:t>
      </w:r>
      <w:r w:rsidR="00D2133D">
        <w:rPr>
          <w:rFonts w:ascii="Times New Roman" w:hAnsi="Times New Roman" w:cs="Times New Roman"/>
          <w:i/>
          <w:sz w:val="24"/>
          <w:szCs w:val="24"/>
        </w:rPr>
        <w:t>Too Old</w:t>
      </w:r>
      <w:ins w:id="45" w:author="Sweeney, David" w:date="2022-05-07T12:24:00Z">
        <w:r w:rsidR="004E2875">
          <w:rPr>
            <w:rFonts w:ascii="Times New Roman" w:hAnsi="Times New Roman" w:cs="Times New Roman"/>
            <w:i/>
            <w:sz w:val="24"/>
            <w:szCs w:val="24"/>
          </w:rPr>
          <w:t>…</w:t>
        </w:r>
      </w:ins>
      <w:del w:id="46" w:author="Sweeney, David" w:date="2022-05-07T12:24:00Z">
        <w:r w:rsidR="00D2133D" w:rsidDel="004E2875">
          <w:rPr>
            <w:rFonts w:ascii="Times New Roman" w:hAnsi="Times New Roman" w:cs="Times New Roman"/>
            <w:i/>
            <w:sz w:val="24"/>
            <w:szCs w:val="24"/>
          </w:rPr>
          <w:delText xml:space="preserve"> To Die Young</w:delText>
        </w:r>
      </w:del>
      <w:r w:rsidR="00EA54D3" w:rsidRPr="00344012">
        <w:rPr>
          <w:rFonts w:ascii="Times New Roman" w:hAnsi="Times New Roman" w:cs="Times New Roman"/>
          <w:sz w:val="24"/>
          <w:szCs w:val="24"/>
        </w:rPr>
        <w:t xml:space="preserve"> is established from </w:t>
      </w:r>
      <w:ins w:id="47" w:author="Sweeney, David" w:date="2022-05-07T12:25:00Z">
        <w:r w:rsidR="004E2875">
          <w:rPr>
            <w:rFonts w:ascii="Times New Roman" w:hAnsi="Times New Roman" w:cs="Times New Roman"/>
            <w:sz w:val="24"/>
            <w:szCs w:val="24"/>
          </w:rPr>
          <w:t xml:space="preserve">the </w:t>
        </w:r>
      </w:ins>
      <w:r w:rsidR="00EA54D3" w:rsidRPr="00344012">
        <w:rPr>
          <w:rFonts w:ascii="Times New Roman" w:hAnsi="Times New Roman" w:cs="Times New Roman"/>
          <w:sz w:val="24"/>
          <w:szCs w:val="24"/>
        </w:rPr>
        <w:t>outset, even though the character does not appear, or is even mention</w:t>
      </w:r>
      <w:r w:rsidR="007F260F" w:rsidRPr="00344012">
        <w:rPr>
          <w:rFonts w:ascii="Times New Roman" w:hAnsi="Times New Roman" w:cs="Times New Roman"/>
          <w:sz w:val="24"/>
          <w:szCs w:val="24"/>
        </w:rPr>
        <w:t>ed, in the first episode</w:t>
      </w:r>
      <w:r w:rsidR="00EA54D3" w:rsidRPr="00344012">
        <w:rPr>
          <w:rFonts w:ascii="Times New Roman" w:hAnsi="Times New Roman" w:cs="Times New Roman"/>
          <w:sz w:val="24"/>
          <w:szCs w:val="24"/>
        </w:rPr>
        <w:t>. The episode, which is titled ‘The Devil’, opens wit</w:t>
      </w:r>
      <w:r w:rsidR="007F260F" w:rsidRPr="00344012">
        <w:rPr>
          <w:rFonts w:ascii="Times New Roman" w:hAnsi="Times New Roman" w:cs="Times New Roman"/>
          <w:sz w:val="24"/>
          <w:szCs w:val="24"/>
        </w:rPr>
        <w:t>h</w:t>
      </w:r>
      <w:r w:rsidR="00D2133D">
        <w:rPr>
          <w:rFonts w:ascii="Times New Roman" w:hAnsi="Times New Roman" w:cs="Times New Roman"/>
          <w:sz w:val="24"/>
          <w:szCs w:val="24"/>
        </w:rPr>
        <w:t xml:space="preserve"> a close-</w:t>
      </w:r>
      <w:r w:rsidR="007F260F" w:rsidRPr="00344012">
        <w:rPr>
          <w:rFonts w:ascii="Times New Roman" w:hAnsi="Times New Roman" w:cs="Times New Roman"/>
          <w:sz w:val="24"/>
          <w:szCs w:val="24"/>
        </w:rPr>
        <w:t xml:space="preserve">up on a detail from a </w:t>
      </w:r>
      <w:r w:rsidR="00EA54D3" w:rsidRPr="00344012">
        <w:rPr>
          <w:rFonts w:ascii="Times New Roman" w:hAnsi="Times New Roman" w:cs="Times New Roman"/>
          <w:sz w:val="24"/>
          <w:szCs w:val="24"/>
        </w:rPr>
        <w:t>mural of the Mexican desert</w:t>
      </w:r>
      <w:r w:rsidR="007F260F" w:rsidRPr="00344012">
        <w:rPr>
          <w:rFonts w:ascii="Times New Roman" w:hAnsi="Times New Roman" w:cs="Times New Roman"/>
          <w:sz w:val="24"/>
          <w:szCs w:val="24"/>
        </w:rPr>
        <w:t>, painted in the brightly coloured style of Mexican folk art</w:t>
      </w:r>
      <w:r w:rsidR="00EA54D3" w:rsidRPr="00344012">
        <w:rPr>
          <w:rFonts w:ascii="Times New Roman" w:hAnsi="Times New Roman" w:cs="Times New Roman"/>
          <w:sz w:val="24"/>
          <w:szCs w:val="24"/>
        </w:rPr>
        <w:t>; after a few seconds the camera pans to the left and slowly pulls back to reveal the entirety of the mural and its location on the side of</w:t>
      </w:r>
      <w:r w:rsidR="007F260F" w:rsidRPr="00344012">
        <w:rPr>
          <w:rFonts w:ascii="Times New Roman" w:hAnsi="Times New Roman" w:cs="Times New Roman"/>
          <w:sz w:val="24"/>
          <w:szCs w:val="24"/>
        </w:rPr>
        <w:t xml:space="preserve"> The Cactus, a Mexican</w:t>
      </w:r>
      <w:r w:rsidR="00EA54D3" w:rsidRPr="00344012">
        <w:rPr>
          <w:rFonts w:ascii="Times New Roman" w:hAnsi="Times New Roman" w:cs="Times New Roman"/>
          <w:sz w:val="24"/>
          <w:szCs w:val="24"/>
        </w:rPr>
        <w:t xml:space="preserve"> restaurant in Los Angele</w:t>
      </w:r>
      <w:r w:rsidR="00DE4DFB" w:rsidRPr="00344012">
        <w:rPr>
          <w:rFonts w:ascii="Times New Roman" w:hAnsi="Times New Roman" w:cs="Times New Roman"/>
          <w:sz w:val="24"/>
          <w:szCs w:val="24"/>
        </w:rPr>
        <w:t>s</w:t>
      </w:r>
      <w:r w:rsidR="00EA54D3" w:rsidRPr="00344012">
        <w:rPr>
          <w:rFonts w:ascii="Times New Roman" w:hAnsi="Times New Roman" w:cs="Times New Roman"/>
          <w:sz w:val="24"/>
          <w:szCs w:val="24"/>
        </w:rPr>
        <w:t>’s Studio City district.</w:t>
      </w:r>
      <w:r w:rsidR="00C179DC" w:rsidRPr="00344012">
        <w:rPr>
          <w:rFonts w:ascii="Times New Roman" w:hAnsi="Times New Roman" w:cs="Times New Roman"/>
          <w:sz w:val="24"/>
          <w:szCs w:val="24"/>
        </w:rPr>
        <w:t xml:space="preserve"> The panning shot then proceeds</w:t>
      </w:r>
      <w:r w:rsidR="00DE4DFB" w:rsidRPr="00344012">
        <w:rPr>
          <w:rFonts w:ascii="Times New Roman" w:hAnsi="Times New Roman" w:cs="Times New Roman"/>
          <w:sz w:val="24"/>
          <w:szCs w:val="24"/>
        </w:rPr>
        <w:t xml:space="preserve"> to show, first, </w:t>
      </w:r>
      <w:r w:rsidR="00EF3758" w:rsidRPr="00344012">
        <w:rPr>
          <w:rFonts w:ascii="Times New Roman" w:hAnsi="Times New Roman" w:cs="Times New Roman"/>
          <w:sz w:val="24"/>
          <w:szCs w:val="24"/>
        </w:rPr>
        <w:t>Martin</w:t>
      </w:r>
      <w:r w:rsidR="00DE4DFB" w:rsidRPr="00344012">
        <w:rPr>
          <w:rFonts w:ascii="Times New Roman" w:hAnsi="Times New Roman" w:cs="Times New Roman"/>
          <w:sz w:val="24"/>
          <w:szCs w:val="24"/>
        </w:rPr>
        <w:t xml:space="preserve"> and his partner </w:t>
      </w:r>
      <w:r w:rsidR="006E2597" w:rsidRPr="00344012">
        <w:rPr>
          <w:rFonts w:ascii="Times New Roman" w:hAnsi="Times New Roman" w:cs="Times New Roman"/>
          <w:sz w:val="24"/>
          <w:szCs w:val="24"/>
        </w:rPr>
        <w:t xml:space="preserve">Larry </w:t>
      </w:r>
      <w:r w:rsidR="00DE4DFB" w:rsidRPr="00344012">
        <w:rPr>
          <w:rFonts w:ascii="Times New Roman" w:hAnsi="Times New Roman" w:cs="Times New Roman"/>
          <w:sz w:val="24"/>
          <w:szCs w:val="24"/>
        </w:rPr>
        <w:t xml:space="preserve">Johnson (Lance Gross) who are leaning against their patrol car in the restaurant’s parking lot at night, then Jesus, who is observing them from his car, parked nearby. </w:t>
      </w:r>
      <w:r w:rsidR="007F260F" w:rsidRPr="00344012">
        <w:rPr>
          <w:rFonts w:ascii="Times New Roman" w:hAnsi="Times New Roman" w:cs="Times New Roman"/>
          <w:sz w:val="24"/>
          <w:szCs w:val="24"/>
        </w:rPr>
        <w:t>After Larry</w:t>
      </w:r>
      <w:r w:rsidR="006E2597" w:rsidRPr="00344012">
        <w:rPr>
          <w:rFonts w:ascii="Times New Roman" w:hAnsi="Times New Roman" w:cs="Times New Roman"/>
          <w:sz w:val="24"/>
          <w:szCs w:val="24"/>
        </w:rPr>
        <w:t xml:space="preserve"> </w:t>
      </w:r>
      <w:r w:rsidR="006E1A61" w:rsidRPr="00344012">
        <w:rPr>
          <w:rFonts w:ascii="Times New Roman" w:hAnsi="Times New Roman" w:cs="Times New Roman"/>
          <w:sz w:val="24"/>
          <w:szCs w:val="24"/>
        </w:rPr>
        <w:t xml:space="preserve">– a serial adulterer - </w:t>
      </w:r>
      <w:r w:rsidR="006E2597" w:rsidRPr="00344012">
        <w:rPr>
          <w:rFonts w:ascii="Times New Roman" w:hAnsi="Times New Roman" w:cs="Times New Roman"/>
          <w:sz w:val="24"/>
          <w:szCs w:val="24"/>
        </w:rPr>
        <w:t xml:space="preserve">remarks to </w:t>
      </w:r>
      <w:r w:rsidR="00EF3758" w:rsidRPr="00344012">
        <w:rPr>
          <w:rFonts w:ascii="Times New Roman" w:hAnsi="Times New Roman" w:cs="Times New Roman"/>
          <w:sz w:val="24"/>
          <w:szCs w:val="24"/>
        </w:rPr>
        <w:t>Martin</w:t>
      </w:r>
      <w:r w:rsidR="006E2597" w:rsidRPr="00344012">
        <w:rPr>
          <w:rFonts w:ascii="Times New Roman" w:hAnsi="Times New Roman" w:cs="Times New Roman"/>
          <w:sz w:val="24"/>
          <w:szCs w:val="24"/>
        </w:rPr>
        <w:t xml:space="preserve"> that he may have to kill his mistress, Amanda (Callie Hernandez), </w:t>
      </w:r>
      <w:r w:rsidR="006E1A61" w:rsidRPr="00344012">
        <w:rPr>
          <w:rFonts w:ascii="Times New Roman" w:hAnsi="Times New Roman" w:cs="Times New Roman"/>
          <w:sz w:val="24"/>
          <w:szCs w:val="24"/>
        </w:rPr>
        <w:t xml:space="preserve">and expresses his opinion that women are ‘the ultimate evil’, </w:t>
      </w:r>
      <w:r w:rsidR="006E2597" w:rsidRPr="00344012">
        <w:rPr>
          <w:rFonts w:ascii="Times New Roman" w:hAnsi="Times New Roman" w:cs="Times New Roman"/>
          <w:sz w:val="24"/>
          <w:szCs w:val="24"/>
        </w:rPr>
        <w:t>the pair</w:t>
      </w:r>
      <w:r w:rsidR="00DE4DFB" w:rsidRPr="00344012">
        <w:rPr>
          <w:rFonts w:ascii="Times New Roman" w:hAnsi="Times New Roman" w:cs="Times New Roman"/>
          <w:sz w:val="24"/>
          <w:szCs w:val="24"/>
        </w:rPr>
        <w:t xml:space="preserve"> get into their car to pursue and pull over another vehicle which has commit</w:t>
      </w:r>
      <w:r w:rsidR="007F260F" w:rsidRPr="00344012">
        <w:rPr>
          <w:rFonts w:ascii="Times New Roman" w:hAnsi="Times New Roman" w:cs="Times New Roman"/>
          <w:sz w:val="24"/>
          <w:szCs w:val="24"/>
        </w:rPr>
        <w:t>ted a traffic violation. Larry</w:t>
      </w:r>
      <w:r w:rsidR="00DE4DFB" w:rsidRPr="00344012">
        <w:rPr>
          <w:rFonts w:ascii="Times New Roman" w:hAnsi="Times New Roman" w:cs="Times New Roman"/>
          <w:sz w:val="24"/>
          <w:szCs w:val="24"/>
        </w:rPr>
        <w:t xml:space="preserve"> then sexually harasses and extorts money from the vehicle’s driver, a young woman</w:t>
      </w:r>
      <w:r w:rsidR="006E2597" w:rsidRPr="00344012">
        <w:rPr>
          <w:rFonts w:ascii="Times New Roman" w:hAnsi="Times New Roman" w:cs="Times New Roman"/>
          <w:sz w:val="24"/>
          <w:szCs w:val="24"/>
        </w:rPr>
        <w:t xml:space="preserve">, Donna (Taylor Marie Hill), continuing the misogyny he displayed earlier in his comments about Amanda and </w:t>
      </w:r>
      <w:r w:rsidR="00C179DC" w:rsidRPr="00344012">
        <w:rPr>
          <w:rFonts w:ascii="Times New Roman" w:hAnsi="Times New Roman" w:cs="Times New Roman"/>
          <w:sz w:val="24"/>
          <w:szCs w:val="24"/>
        </w:rPr>
        <w:t>women in general</w:t>
      </w:r>
      <w:ins w:id="48" w:author="Sweeney, David" w:date="2022-05-07T12:26:00Z">
        <w:r w:rsidR="004E2875">
          <w:rPr>
            <w:rFonts w:ascii="Times New Roman" w:hAnsi="Times New Roman" w:cs="Times New Roman"/>
            <w:sz w:val="24"/>
            <w:szCs w:val="24"/>
          </w:rPr>
          <w:t>,</w:t>
        </w:r>
      </w:ins>
      <w:r w:rsidR="00C179DC" w:rsidRPr="00344012">
        <w:rPr>
          <w:rFonts w:ascii="Times New Roman" w:hAnsi="Times New Roman" w:cs="Times New Roman"/>
          <w:sz w:val="24"/>
          <w:szCs w:val="24"/>
        </w:rPr>
        <w:t xml:space="preserve"> and</w:t>
      </w:r>
      <w:r w:rsidR="00555143" w:rsidRPr="00344012">
        <w:rPr>
          <w:rFonts w:ascii="Times New Roman" w:hAnsi="Times New Roman" w:cs="Times New Roman"/>
          <w:sz w:val="24"/>
          <w:szCs w:val="24"/>
        </w:rPr>
        <w:t xml:space="preserve"> </w:t>
      </w:r>
      <w:r w:rsidR="006E2597" w:rsidRPr="00344012">
        <w:rPr>
          <w:rFonts w:ascii="Times New Roman" w:hAnsi="Times New Roman" w:cs="Times New Roman"/>
          <w:sz w:val="24"/>
          <w:szCs w:val="24"/>
        </w:rPr>
        <w:t>establishing the abuse of women by men as a central theme of the series</w:t>
      </w:r>
      <w:r w:rsidR="00D2133D">
        <w:rPr>
          <w:rFonts w:ascii="Times New Roman" w:hAnsi="Times New Roman" w:cs="Times New Roman"/>
          <w:sz w:val="24"/>
          <w:szCs w:val="24"/>
        </w:rPr>
        <w:t>.</w:t>
      </w:r>
    </w:p>
    <w:p w14:paraId="75CB4683" w14:textId="51615736" w:rsidR="00D2133D" w:rsidRPr="00D2133D" w:rsidRDefault="006E2597"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After</w:t>
      </w:r>
      <w:r w:rsidR="006E1A61" w:rsidRPr="00344012">
        <w:rPr>
          <w:rFonts w:ascii="Times New Roman" w:hAnsi="Times New Roman" w:cs="Times New Roman"/>
          <w:sz w:val="24"/>
          <w:szCs w:val="24"/>
        </w:rPr>
        <w:t xml:space="preserve"> </w:t>
      </w:r>
      <w:r w:rsidR="007F260F" w:rsidRPr="00344012">
        <w:rPr>
          <w:rFonts w:ascii="Times New Roman" w:hAnsi="Times New Roman" w:cs="Times New Roman"/>
          <w:sz w:val="24"/>
          <w:szCs w:val="24"/>
        </w:rPr>
        <w:t>they let Donna go – with Larry</w:t>
      </w:r>
      <w:r w:rsidR="006E1A61" w:rsidRPr="00344012">
        <w:rPr>
          <w:rFonts w:ascii="Times New Roman" w:hAnsi="Times New Roman" w:cs="Times New Roman"/>
          <w:sz w:val="24"/>
          <w:szCs w:val="24"/>
        </w:rPr>
        <w:t xml:space="preserve"> reminding her that he now knows where she lives - </w:t>
      </w:r>
      <w:r w:rsidRPr="00344012">
        <w:rPr>
          <w:rFonts w:ascii="Times New Roman" w:hAnsi="Times New Roman" w:cs="Times New Roman"/>
          <w:sz w:val="24"/>
          <w:szCs w:val="24"/>
        </w:rPr>
        <w:t xml:space="preserve">Jesus, who has </w:t>
      </w:r>
      <w:r w:rsidR="00C179DC" w:rsidRPr="00344012">
        <w:rPr>
          <w:rFonts w:ascii="Times New Roman" w:hAnsi="Times New Roman" w:cs="Times New Roman"/>
          <w:sz w:val="24"/>
          <w:szCs w:val="24"/>
        </w:rPr>
        <w:t xml:space="preserve">followed them, emerges from his </w:t>
      </w:r>
      <w:r w:rsidR="007F260F" w:rsidRPr="00344012">
        <w:rPr>
          <w:rFonts w:ascii="Times New Roman" w:hAnsi="Times New Roman" w:cs="Times New Roman"/>
          <w:sz w:val="24"/>
          <w:szCs w:val="24"/>
        </w:rPr>
        <w:t>car to fatally shoot Larry</w:t>
      </w:r>
      <w:r w:rsidRPr="00344012">
        <w:rPr>
          <w:rFonts w:ascii="Times New Roman" w:hAnsi="Times New Roman" w:cs="Times New Roman"/>
          <w:sz w:val="24"/>
          <w:szCs w:val="24"/>
        </w:rPr>
        <w:t xml:space="preserve"> whom he believes is responsible for the death of his mother, Magdalena (Carlotta Montanari</w:t>
      </w:r>
      <w:r w:rsidR="006E1A61" w:rsidRPr="00344012">
        <w:rPr>
          <w:rFonts w:ascii="Times New Roman" w:hAnsi="Times New Roman" w:cs="Times New Roman"/>
          <w:sz w:val="24"/>
          <w:szCs w:val="24"/>
        </w:rPr>
        <w:t xml:space="preserve">), Ricardo’s sister who had supervised his </w:t>
      </w:r>
      <w:r w:rsidR="007F260F" w:rsidRPr="00344012">
        <w:rPr>
          <w:rFonts w:ascii="Times New Roman" w:hAnsi="Times New Roman" w:cs="Times New Roman"/>
          <w:sz w:val="24"/>
          <w:szCs w:val="24"/>
        </w:rPr>
        <w:t xml:space="preserve">cartel’s </w:t>
      </w:r>
      <w:r w:rsidR="006E1A61" w:rsidRPr="00344012">
        <w:rPr>
          <w:rFonts w:ascii="Times New Roman" w:hAnsi="Times New Roman" w:cs="Times New Roman"/>
          <w:sz w:val="24"/>
          <w:szCs w:val="24"/>
        </w:rPr>
        <w:t xml:space="preserve">activities in the </w:t>
      </w:r>
      <w:commentRangeStart w:id="49"/>
      <w:r w:rsidR="006E1A61" w:rsidRPr="00344012">
        <w:rPr>
          <w:rFonts w:ascii="Times New Roman" w:hAnsi="Times New Roman" w:cs="Times New Roman"/>
          <w:sz w:val="24"/>
          <w:szCs w:val="24"/>
        </w:rPr>
        <w:t>U</w:t>
      </w:r>
      <w:ins w:id="50" w:author="Sweeney, David" w:date="2022-05-07T12:26:00Z">
        <w:r w:rsidR="004E2875">
          <w:rPr>
            <w:rFonts w:ascii="Times New Roman" w:hAnsi="Times New Roman" w:cs="Times New Roman"/>
            <w:sz w:val="24"/>
            <w:szCs w:val="24"/>
          </w:rPr>
          <w:t>.</w:t>
        </w:r>
      </w:ins>
      <w:r w:rsidR="006E1A61" w:rsidRPr="00344012">
        <w:rPr>
          <w:rFonts w:ascii="Times New Roman" w:hAnsi="Times New Roman" w:cs="Times New Roman"/>
          <w:sz w:val="24"/>
          <w:szCs w:val="24"/>
        </w:rPr>
        <w:t>S.</w:t>
      </w:r>
      <w:commentRangeEnd w:id="49"/>
      <w:r w:rsidR="00EA7C2B">
        <w:rPr>
          <w:rStyle w:val="CommentReference"/>
        </w:rPr>
        <w:commentReference w:id="49"/>
      </w:r>
      <w:r w:rsidR="006E1A61" w:rsidRPr="00344012">
        <w:rPr>
          <w:rFonts w:ascii="Times New Roman" w:hAnsi="Times New Roman" w:cs="Times New Roman"/>
          <w:sz w:val="24"/>
          <w:szCs w:val="24"/>
        </w:rPr>
        <w:t xml:space="preserve"> Re-watching this sequence after having completed the whole series, the desert mural functions as a foreshadowing of Yaritza’s arrival in the second episode, in which </w:t>
      </w:r>
      <w:r w:rsidR="00EC42EA" w:rsidRPr="00344012">
        <w:rPr>
          <w:rFonts w:ascii="Times New Roman" w:hAnsi="Times New Roman" w:cs="Times New Roman"/>
          <w:sz w:val="24"/>
          <w:szCs w:val="24"/>
        </w:rPr>
        <w:t xml:space="preserve">her origins are recounted </w:t>
      </w:r>
      <w:r w:rsidR="007F260F" w:rsidRPr="00344012">
        <w:rPr>
          <w:rFonts w:ascii="Times New Roman" w:hAnsi="Times New Roman" w:cs="Times New Roman"/>
          <w:sz w:val="24"/>
          <w:szCs w:val="24"/>
        </w:rPr>
        <w:t>by Ricardo. This foreshadowing is</w:t>
      </w:r>
      <w:r w:rsidR="00EC42EA" w:rsidRPr="00344012">
        <w:rPr>
          <w:rFonts w:ascii="Times New Roman" w:hAnsi="Times New Roman" w:cs="Times New Roman"/>
          <w:sz w:val="24"/>
          <w:szCs w:val="24"/>
        </w:rPr>
        <w:t xml:space="preserve"> continued further </w:t>
      </w:r>
      <w:r w:rsidR="007F260F" w:rsidRPr="00344012">
        <w:rPr>
          <w:rFonts w:ascii="Times New Roman" w:hAnsi="Times New Roman" w:cs="Times New Roman"/>
          <w:sz w:val="24"/>
          <w:szCs w:val="24"/>
        </w:rPr>
        <w:t>in a later scene, during Larry</w:t>
      </w:r>
      <w:r w:rsidR="00EC42EA" w:rsidRPr="00344012">
        <w:rPr>
          <w:rFonts w:ascii="Times New Roman" w:hAnsi="Times New Roman" w:cs="Times New Roman"/>
          <w:sz w:val="24"/>
          <w:szCs w:val="24"/>
        </w:rPr>
        <w:t>’s wake, where a s</w:t>
      </w:r>
      <w:r w:rsidR="007F260F" w:rsidRPr="00344012">
        <w:rPr>
          <w:rFonts w:ascii="Times New Roman" w:hAnsi="Times New Roman" w:cs="Times New Roman"/>
          <w:sz w:val="24"/>
          <w:szCs w:val="24"/>
        </w:rPr>
        <w:t>tage</w:t>
      </w:r>
      <w:r w:rsidR="00E84CD5" w:rsidRPr="00344012">
        <w:rPr>
          <w:rFonts w:ascii="Times New Roman" w:hAnsi="Times New Roman" w:cs="Times New Roman"/>
          <w:sz w:val="24"/>
          <w:szCs w:val="24"/>
        </w:rPr>
        <w:t xml:space="preserve"> </w:t>
      </w:r>
      <w:r w:rsidR="00B2563F" w:rsidRPr="00344012">
        <w:rPr>
          <w:rFonts w:ascii="Times New Roman" w:hAnsi="Times New Roman" w:cs="Times New Roman"/>
          <w:sz w:val="24"/>
          <w:szCs w:val="24"/>
        </w:rPr>
        <w:t>magician is</w:t>
      </w:r>
      <w:r w:rsidR="00EC42EA" w:rsidRPr="00344012">
        <w:rPr>
          <w:rFonts w:ascii="Times New Roman" w:hAnsi="Times New Roman" w:cs="Times New Roman"/>
          <w:sz w:val="24"/>
          <w:szCs w:val="24"/>
        </w:rPr>
        <w:t xml:space="preserve"> shown dressed as Santa Muerte, the </w:t>
      </w:r>
      <w:r w:rsidR="00555143" w:rsidRPr="00344012">
        <w:rPr>
          <w:rFonts w:ascii="Times New Roman" w:hAnsi="Times New Roman" w:cs="Times New Roman"/>
          <w:sz w:val="24"/>
          <w:szCs w:val="24"/>
        </w:rPr>
        <w:t xml:space="preserve">skeletal </w:t>
      </w:r>
      <w:r w:rsidR="00EC42EA" w:rsidRPr="00344012">
        <w:rPr>
          <w:rFonts w:ascii="Times New Roman" w:hAnsi="Times New Roman" w:cs="Times New Roman"/>
          <w:sz w:val="24"/>
          <w:szCs w:val="24"/>
        </w:rPr>
        <w:t>Mexican folk-saint and personification of death</w:t>
      </w:r>
      <w:r w:rsidR="00D2133D">
        <w:rPr>
          <w:rFonts w:ascii="Times New Roman" w:hAnsi="Times New Roman" w:cs="Times New Roman"/>
          <w:sz w:val="24"/>
          <w:szCs w:val="24"/>
        </w:rPr>
        <w:t xml:space="preserve">, </w:t>
      </w:r>
      <w:r w:rsidR="00D2133D" w:rsidRPr="00D2133D">
        <w:rPr>
          <w:rFonts w:ascii="Times New Roman" w:hAnsi="Times New Roman" w:cs="Times New Roman"/>
          <w:sz w:val="24"/>
          <w:szCs w:val="24"/>
        </w:rPr>
        <w:t xml:space="preserve">worship of whom is, according to </w:t>
      </w:r>
      <w:r w:rsidR="00D2133D">
        <w:rPr>
          <w:rFonts w:ascii="Times New Roman" w:hAnsi="Times New Roman" w:cs="Times New Roman"/>
          <w:sz w:val="24"/>
          <w:szCs w:val="24"/>
        </w:rPr>
        <w:t>R. Andrew Chestnut, ‘</w:t>
      </w:r>
      <w:r w:rsidR="00D2133D" w:rsidRPr="00D2133D">
        <w:rPr>
          <w:rFonts w:ascii="Times New Roman" w:hAnsi="Times New Roman" w:cs="Times New Roman"/>
          <w:sz w:val="24"/>
          <w:szCs w:val="24"/>
        </w:rPr>
        <w:t>a burgeoning public cult that counts millions of devotees in Mexico and the United States among its followers</w:t>
      </w:r>
      <w:r w:rsidR="00D2133D">
        <w:rPr>
          <w:rFonts w:ascii="Times New Roman" w:hAnsi="Times New Roman" w:cs="Times New Roman"/>
          <w:sz w:val="24"/>
          <w:szCs w:val="24"/>
        </w:rPr>
        <w:t>’ (2012: 4-5)</w:t>
      </w:r>
      <w:r w:rsidR="00D2133D" w:rsidRPr="00D2133D">
        <w:rPr>
          <w:rFonts w:ascii="Times New Roman" w:hAnsi="Times New Roman" w:cs="Times New Roman"/>
          <w:sz w:val="24"/>
          <w:szCs w:val="24"/>
        </w:rPr>
        <w:t>.</w:t>
      </w:r>
    </w:p>
    <w:p w14:paraId="125CFE69" w14:textId="04EB376C" w:rsidR="00E84CD5" w:rsidRPr="00912F2C" w:rsidRDefault="00E84CD5" w:rsidP="00912F2C">
      <w:pPr>
        <w:spacing w:line="480" w:lineRule="auto"/>
        <w:rPr>
          <w:rFonts w:ascii="Times New Roman" w:hAnsi="Times New Roman" w:cs="Times New Roman"/>
          <w:sz w:val="24"/>
          <w:szCs w:val="24"/>
        </w:rPr>
      </w:pPr>
      <w:r w:rsidRPr="69E86C40">
        <w:rPr>
          <w:rFonts w:ascii="Times New Roman" w:hAnsi="Times New Roman" w:cs="Times New Roman"/>
          <w:sz w:val="24"/>
          <w:szCs w:val="24"/>
        </w:rPr>
        <w:t xml:space="preserve">In episode two, in which </w:t>
      </w:r>
      <w:r w:rsidR="00EC42EA" w:rsidRPr="69E86C40">
        <w:rPr>
          <w:rFonts w:ascii="Times New Roman" w:hAnsi="Times New Roman" w:cs="Times New Roman"/>
          <w:sz w:val="24"/>
          <w:szCs w:val="24"/>
        </w:rPr>
        <w:t>Yaritza is introduced, she is shown leaving Ricardo’s Mexican ranch for the desert wher</w:t>
      </w:r>
      <w:r w:rsidR="00555143" w:rsidRPr="69E86C40">
        <w:rPr>
          <w:rFonts w:ascii="Times New Roman" w:hAnsi="Times New Roman" w:cs="Times New Roman"/>
          <w:sz w:val="24"/>
          <w:szCs w:val="24"/>
        </w:rPr>
        <w:t>e she visits a shrine to the ‘High Priestess of Death’ made by the grateful families of young women saved from being trafficked by the cartel by</w:t>
      </w:r>
      <w:r w:rsidRPr="69E86C40">
        <w:rPr>
          <w:rFonts w:ascii="Times New Roman" w:hAnsi="Times New Roman" w:cs="Times New Roman"/>
          <w:sz w:val="24"/>
          <w:szCs w:val="24"/>
        </w:rPr>
        <w:t xml:space="preserve"> a mysterious female vigilante - </w:t>
      </w:r>
      <w:r w:rsidR="00555143" w:rsidRPr="69E86C40">
        <w:rPr>
          <w:rFonts w:ascii="Times New Roman" w:hAnsi="Times New Roman" w:cs="Times New Roman"/>
          <w:sz w:val="24"/>
          <w:szCs w:val="24"/>
        </w:rPr>
        <w:t>later revealed to be Yaritza herself</w:t>
      </w:r>
      <w:r w:rsidRPr="69E86C40">
        <w:rPr>
          <w:rFonts w:ascii="Times New Roman" w:hAnsi="Times New Roman" w:cs="Times New Roman"/>
          <w:sz w:val="24"/>
          <w:szCs w:val="24"/>
        </w:rPr>
        <w:t xml:space="preserve"> – about whom a contemporary folk song has been written</w:t>
      </w:r>
      <w:r w:rsidR="00555143" w:rsidRPr="69E86C40">
        <w:rPr>
          <w:rFonts w:ascii="Times New Roman" w:hAnsi="Times New Roman" w:cs="Times New Roman"/>
          <w:sz w:val="24"/>
          <w:szCs w:val="24"/>
        </w:rPr>
        <w:t xml:space="preserve">. </w:t>
      </w:r>
      <w:r w:rsidR="004A49B7" w:rsidRPr="69E86C40">
        <w:rPr>
          <w:rFonts w:ascii="Times New Roman" w:hAnsi="Times New Roman" w:cs="Times New Roman"/>
          <w:sz w:val="24"/>
          <w:szCs w:val="24"/>
        </w:rPr>
        <w:t>A skull-headed statue</w:t>
      </w:r>
      <w:r w:rsidR="00555143" w:rsidRPr="69E86C40">
        <w:rPr>
          <w:rFonts w:ascii="Times New Roman" w:hAnsi="Times New Roman" w:cs="Times New Roman"/>
          <w:sz w:val="24"/>
          <w:szCs w:val="24"/>
        </w:rPr>
        <w:t xml:space="preserve"> of this High Priestess </w:t>
      </w:r>
      <w:r w:rsidR="004A49B7" w:rsidRPr="69E86C40">
        <w:rPr>
          <w:rFonts w:ascii="Times New Roman" w:hAnsi="Times New Roman" w:cs="Times New Roman"/>
          <w:sz w:val="24"/>
          <w:szCs w:val="24"/>
        </w:rPr>
        <w:t xml:space="preserve">mounted </w:t>
      </w:r>
      <w:r w:rsidR="00555143" w:rsidRPr="69E86C40">
        <w:rPr>
          <w:rFonts w:ascii="Times New Roman" w:hAnsi="Times New Roman" w:cs="Times New Roman"/>
          <w:sz w:val="24"/>
          <w:szCs w:val="24"/>
        </w:rPr>
        <w:t>on the shrine closely resembles Sa</w:t>
      </w:r>
      <w:r w:rsidRPr="69E86C40">
        <w:rPr>
          <w:rFonts w:ascii="Times New Roman" w:hAnsi="Times New Roman" w:cs="Times New Roman"/>
          <w:sz w:val="24"/>
          <w:szCs w:val="24"/>
        </w:rPr>
        <w:t>nta Muerte; however, Yaritza</w:t>
      </w:r>
      <w:r w:rsidR="00BF4D39" w:rsidRPr="69E86C40">
        <w:rPr>
          <w:rFonts w:ascii="Times New Roman" w:hAnsi="Times New Roman" w:cs="Times New Roman"/>
          <w:sz w:val="24"/>
          <w:szCs w:val="24"/>
        </w:rPr>
        <w:t>’s actions differ</w:t>
      </w:r>
      <w:r w:rsidRPr="69E86C40">
        <w:rPr>
          <w:rFonts w:ascii="Times New Roman" w:hAnsi="Times New Roman" w:cs="Times New Roman"/>
          <w:sz w:val="24"/>
          <w:szCs w:val="24"/>
        </w:rPr>
        <w:t xml:space="preserve"> significantly from the traditional character</w:t>
      </w:r>
      <w:r w:rsidR="00BF4D39" w:rsidRPr="69E86C40">
        <w:rPr>
          <w:rFonts w:ascii="Times New Roman" w:hAnsi="Times New Roman" w:cs="Times New Roman"/>
          <w:sz w:val="24"/>
          <w:szCs w:val="24"/>
        </w:rPr>
        <w:t>istics</w:t>
      </w:r>
      <w:r w:rsidRPr="69E86C40">
        <w:rPr>
          <w:rFonts w:ascii="Times New Roman" w:hAnsi="Times New Roman" w:cs="Times New Roman"/>
          <w:sz w:val="24"/>
          <w:szCs w:val="24"/>
        </w:rPr>
        <w:t xml:space="preserve"> of the folk-s</w:t>
      </w:r>
      <w:r w:rsidR="00D2133D" w:rsidRPr="69E86C40">
        <w:rPr>
          <w:rFonts w:ascii="Times New Roman" w:hAnsi="Times New Roman" w:cs="Times New Roman"/>
          <w:sz w:val="24"/>
          <w:szCs w:val="24"/>
        </w:rPr>
        <w:t>a</w:t>
      </w:r>
      <w:r w:rsidRPr="69E86C40">
        <w:rPr>
          <w:rFonts w:ascii="Times New Roman" w:hAnsi="Times New Roman" w:cs="Times New Roman"/>
          <w:sz w:val="24"/>
          <w:szCs w:val="24"/>
        </w:rPr>
        <w:t>int</w:t>
      </w:r>
      <w:r w:rsidR="002A569D" w:rsidRPr="69E86C40">
        <w:rPr>
          <w:rFonts w:ascii="Times New Roman" w:hAnsi="Times New Roman" w:cs="Times New Roman"/>
          <w:sz w:val="24"/>
          <w:szCs w:val="24"/>
        </w:rPr>
        <w:t>.</w:t>
      </w:r>
      <w:r w:rsidR="00555143" w:rsidRPr="69E86C40">
        <w:rPr>
          <w:rFonts w:ascii="Times New Roman" w:hAnsi="Times New Roman" w:cs="Times New Roman"/>
          <w:sz w:val="24"/>
          <w:szCs w:val="24"/>
        </w:rPr>
        <w:t xml:space="preserve"> Santa Muerte is essentially a benign being, a ‘powerful, multitasking miracle wo</w:t>
      </w:r>
      <w:r w:rsidR="00D2133D" w:rsidRPr="69E86C40">
        <w:rPr>
          <w:rFonts w:ascii="Times New Roman" w:hAnsi="Times New Roman" w:cs="Times New Roman"/>
          <w:sz w:val="24"/>
          <w:szCs w:val="24"/>
        </w:rPr>
        <w:t xml:space="preserve">rker’ in the words of </w:t>
      </w:r>
      <w:r w:rsidR="00555143" w:rsidRPr="69E86C40">
        <w:rPr>
          <w:rFonts w:ascii="Times New Roman" w:hAnsi="Times New Roman" w:cs="Times New Roman"/>
          <w:sz w:val="24"/>
          <w:szCs w:val="24"/>
        </w:rPr>
        <w:t>Chestnut, author of the first book-length study of her</w:t>
      </w:r>
      <w:r w:rsidR="00D60AED" w:rsidRPr="69E86C40">
        <w:rPr>
          <w:rFonts w:ascii="Times New Roman" w:hAnsi="Times New Roman" w:cs="Times New Roman"/>
          <w:sz w:val="24"/>
          <w:szCs w:val="24"/>
        </w:rPr>
        <w:t xml:space="preserve"> in English</w:t>
      </w:r>
      <w:r w:rsidR="00555143" w:rsidRPr="69E86C40">
        <w:rPr>
          <w:rFonts w:ascii="Times New Roman" w:hAnsi="Times New Roman" w:cs="Times New Roman"/>
          <w:sz w:val="24"/>
          <w:szCs w:val="24"/>
        </w:rPr>
        <w:t xml:space="preserve">, </w:t>
      </w:r>
      <w:r w:rsidR="00555143" w:rsidRPr="69E86C40">
        <w:rPr>
          <w:rFonts w:ascii="Times New Roman" w:hAnsi="Times New Roman" w:cs="Times New Roman"/>
          <w:i/>
          <w:iCs/>
          <w:sz w:val="24"/>
          <w:szCs w:val="24"/>
        </w:rPr>
        <w:t>Devoted to Death</w:t>
      </w:r>
      <w:r w:rsidR="002A569D" w:rsidRPr="69E86C40">
        <w:rPr>
          <w:rFonts w:ascii="Times New Roman" w:hAnsi="Times New Roman" w:cs="Times New Roman"/>
          <w:i/>
          <w:iCs/>
          <w:sz w:val="24"/>
          <w:szCs w:val="24"/>
        </w:rPr>
        <w:t xml:space="preserve">: Santa Muerte the Skeleton Saint </w:t>
      </w:r>
      <w:r w:rsidR="00D2133D" w:rsidRPr="69E86C40">
        <w:rPr>
          <w:rFonts w:ascii="Times New Roman" w:hAnsi="Times New Roman" w:cs="Times New Roman"/>
          <w:sz w:val="24"/>
          <w:szCs w:val="24"/>
        </w:rPr>
        <w:t>(2012</w:t>
      </w:r>
      <w:r w:rsidR="002A569D" w:rsidRPr="69E86C40">
        <w:rPr>
          <w:rFonts w:ascii="Times New Roman" w:hAnsi="Times New Roman" w:cs="Times New Roman"/>
          <w:sz w:val="24"/>
          <w:szCs w:val="24"/>
        </w:rPr>
        <w:t>: 191)</w:t>
      </w:r>
      <w:r w:rsidR="007F260F" w:rsidRPr="69E86C40">
        <w:rPr>
          <w:rFonts w:ascii="Times New Roman" w:hAnsi="Times New Roman" w:cs="Times New Roman"/>
          <w:sz w:val="24"/>
          <w:szCs w:val="24"/>
        </w:rPr>
        <w:t>,</w:t>
      </w:r>
      <w:r w:rsidR="002A569D" w:rsidRPr="69E86C40">
        <w:rPr>
          <w:rFonts w:ascii="Times New Roman" w:hAnsi="Times New Roman" w:cs="Times New Roman"/>
          <w:sz w:val="24"/>
          <w:szCs w:val="24"/>
        </w:rPr>
        <w:t xml:space="preserve"> who, as well as easing the passage into the afterlife for her followers,</w:t>
      </w:r>
      <w:r w:rsidR="00D60AED" w:rsidRPr="69E86C40">
        <w:rPr>
          <w:rFonts w:ascii="Times New Roman" w:hAnsi="Times New Roman" w:cs="Times New Roman"/>
          <w:sz w:val="24"/>
          <w:szCs w:val="24"/>
        </w:rPr>
        <w:t xml:space="preserve"> can also be appealed to</w:t>
      </w:r>
      <w:r w:rsidR="002A569D" w:rsidRPr="69E86C40">
        <w:rPr>
          <w:rFonts w:ascii="Times New Roman" w:hAnsi="Times New Roman" w:cs="Times New Roman"/>
          <w:sz w:val="24"/>
          <w:szCs w:val="24"/>
        </w:rPr>
        <w:t xml:space="preserve"> for healing, wealth and reassurance. </w:t>
      </w:r>
      <w:r w:rsidR="007F260F" w:rsidRPr="69E86C40">
        <w:rPr>
          <w:rFonts w:ascii="Times New Roman" w:hAnsi="Times New Roman" w:cs="Times New Roman"/>
          <w:sz w:val="24"/>
          <w:szCs w:val="24"/>
        </w:rPr>
        <w:t>Santa Muer</w:t>
      </w:r>
      <w:r w:rsidR="002A569D" w:rsidRPr="69E86C40">
        <w:rPr>
          <w:rFonts w:ascii="Times New Roman" w:hAnsi="Times New Roman" w:cs="Times New Roman"/>
          <w:sz w:val="24"/>
          <w:szCs w:val="24"/>
        </w:rPr>
        <w:t>te has also developed a reputation – unjustly, in Chestnut’s opinion (191) – as a ‘narco-saint’ due to her adoption by Mexican cartel members</w:t>
      </w:r>
      <w:r w:rsidR="007F260F" w:rsidRPr="69E86C40">
        <w:rPr>
          <w:rFonts w:ascii="Times New Roman" w:hAnsi="Times New Roman" w:cs="Times New Roman"/>
          <w:sz w:val="24"/>
          <w:szCs w:val="24"/>
        </w:rPr>
        <w:t>, known as ‘narcos’,</w:t>
      </w:r>
      <w:r w:rsidR="002A569D" w:rsidRPr="69E86C40">
        <w:rPr>
          <w:rFonts w:ascii="Times New Roman" w:hAnsi="Times New Roman" w:cs="Times New Roman"/>
          <w:sz w:val="24"/>
          <w:szCs w:val="24"/>
        </w:rPr>
        <w:t xml:space="preserve"> to the extent that, as Chestnut observes, ‘the Calderón administration has listed [her] as religious enemy number one in its war against the cartels’ (194). </w:t>
      </w:r>
      <w:r w:rsidR="00D60AED" w:rsidRPr="69E86C40">
        <w:rPr>
          <w:rFonts w:ascii="Times New Roman" w:hAnsi="Times New Roman" w:cs="Times New Roman"/>
          <w:sz w:val="24"/>
          <w:szCs w:val="24"/>
        </w:rPr>
        <w:t xml:space="preserve">Although </w:t>
      </w:r>
      <w:r w:rsidR="002A569D" w:rsidRPr="69E86C40">
        <w:rPr>
          <w:rFonts w:ascii="Times New Roman" w:hAnsi="Times New Roman" w:cs="Times New Roman"/>
          <w:sz w:val="24"/>
          <w:szCs w:val="24"/>
        </w:rPr>
        <w:t xml:space="preserve">Chestnut speculates that some cartel devotees of Santa Muerte ‘undoubtedly </w:t>
      </w:r>
      <w:r w:rsidR="004A49B7" w:rsidRPr="69E86C40">
        <w:rPr>
          <w:rFonts w:ascii="Times New Roman" w:hAnsi="Times New Roman" w:cs="Times New Roman"/>
          <w:sz w:val="24"/>
          <w:szCs w:val="24"/>
        </w:rPr>
        <w:t>ask her to wield [her]</w:t>
      </w:r>
      <w:r w:rsidR="002A569D" w:rsidRPr="69E86C40">
        <w:rPr>
          <w:rFonts w:ascii="Times New Roman" w:hAnsi="Times New Roman" w:cs="Times New Roman"/>
          <w:sz w:val="24"/>
          <w:szCs w:val="24"/>
        </w:rPr>
        <w:t xml:space="preserve"> scythe as an offensive weapon, dispatching enem</w:t>
      </w:r>
      <w:r w:rsidR="004A49B7" w:rsidRPr="69E86C40">
        <w:rPr>
          <w:rFonts w:ascii="Times New Roman" w:hAnsi="Times New Roman" w:cs="Times New Roman"/>
          <w:sz w:val="24"/>
          <w:szCs w:val="24"/>
        </w:rPr>
        <w:t>ies to their final destinations’ (194) she is not typically associated with violence, unlike Ya</w:t>
      </w:r>
      <w:r w:rsidR="007F260F" w:rsidRPr="69E86C40">
        <w:rPr>
          <w:rFonts w:ascii="Times New Roman" w:hAnsi="Times New Roman" w:cs="Times New Roman"/>
          <w:sz w:val="24"/>
          <w:szCs w:val="24"/>
        </w:rPr>
        <w:t xml:space="preserve">ritza </w:t>
      </w:r>
      <w:r w:rsidR="008B25C3" w:rsidRPr="69E86C40">
        <w:rPr>
          <w:rFonts w:ascii="Times New Roman" w:hAnsi="Times New Roman" w:cs="Times New Roman"/>
          <w:sz w:val="24"/>
          <w:szCs w:val="24"/>
        </w:rPr>
        <w:t>who kills</w:t>
      </w:r>
      <w:r w:rsidRPr="69E86C40">
        <w:rPr>
          <w:rFonts w:ascii="Times New Roman" w:hAnsi="Times New Roman" w:cs="Times New Roman"/>
          <w:sz w:val="24"/>
          <w:szCs w:val="24"/>
        </w:rPr>
        <w:t xml:space="preserve"> a number of narcos </w:t>
      </w:r>
      <w:r w:rsidR="004A49B7" w:rsidRPr="69E86C40">
        <w:rPr>
          <w:rFonts w:ascii="Times New Roman" w:hAnsi="Times New Roman" w:cs="Times New Roman"/>
          <w:sz w:val="24"/>
          <w:szCs w:val="24"/>
        </w:rPr>
        <w:t>and their associates throughout the series, liberating women from their clutches in the process. Nevertheless</w:t>
      </w:r>
      <w:r w:rsidR="008B25C3" w:rsidRPr="69E86C40">
        <w:rPr>
          <w:rFonts w:ascii="Times New Roman" w:hAnsi="Times New Roman" w:cs="Times New Roman"/>
          <w:sz w:val="24"/>
          <w:szCs w:val="24"/>
        </w:rPr>
        <w:t>, the visual resemblance of Santa Muerte to</w:t>
      </w:r>
      <w:r w:rsidR="004A49B7" w:rsidRPr="69E86C40">
        <w:rPr>
          <w:rFonts w:ascii="Times New Roman" w:hAnsi="Times New Roman" w:cs="Times New Roman"/>
          <w:sz w:val="24"/>
          <w:szCs w:val="24"/>
        </w:rPr>
        <w:t xml:space="preserve"> the statue on the desert shrine</w:t>
      </w:r>
      <w:r w:rsidR="00CF4F2E" w:rsidRPr="69E86C40">
        <w:rPr>
          <w:rFonts w:ascii="Times New Roman" w:hAnsi="Times New Roman" w:cs="Times New Roman"/>
          <w:sz w:val="24"/>
          <w:szCs w:val="24"/>
        </w:rPr>
        <w:t xml:space="preserve"> – as well as to the skull motif</w:t>
      </w:r>
      <w:r w:rsidR="008701A4" w:rsidRPr="69E86C40">
        <w:rPr>
          <w:rFonts w:ascii="Times New Roman" w:hAnsi="Times New Roman" w:cs="Times New Roman"/>
          <w:sz w:val="24"/>
          <w:szCs w:val="24"/>
        </w:rPr>
        <w:t xml:space="preserve"> sown onto the back of a jacket gifted to Yaritza by Ricardo which she wears throughout the series, including in two scenes where she liberates wom</w:t>
      </w:r>
      <w:r w:rsidR="007F260F" w:rsidRPr="69E86C40">
        <w:rPr>
          <w:rFonts w:ascii="Times New Roman" w:hAnsi="Times New Roman" w:cs="Times New Roman"/>
          <w:sz w:val="24"/>
          <w:szCs w:val="24"/>
        </w:rPr>
        <w:t>en from the clutches of</w:t>
      </w:r>
      <w:r w:rsidR="008701A4" w:rsidRPr="69E86C40">
        <w:rPr>
          <w:rFonts w:ascii="Times New Roman" w:hAnsi="Times New Roman" w:cs="Times New Roman"/>
          <w:sz w:val="24"/>
          <w:szCs w:val="24"/>
        </w:rPr>
        <w:t xml:space="preserve"> narcos -</w:t>
      </w:r>
      <w:r w:rsidR="004A49B7" w:rsidRPr="69E86C40">
        <w:rPr>
          <w:rFonts w:ascii="Times New Roman" w:hAnsi="Times New Roman" w:cs="Times New Roman"/>
          <w:sz w:val="24"/>
          <w:szCs w:val="24"/>
        </w:rPr>
        <w:t xml:space="preserve"> is undeniable and raises questions as to who, or what, Yaritza truly is. The soubriquet ‘High Priestess of Death’ suggests that she is </w:t>
      </w:r>
      <w:r w:rsidRPr="69E86C40">
        <w:rPr>
          <w:rFonts w:ascii="Times New Roman" w:hAnsi="Times New Roman" w:cs="Times New Roman"/>
          <w:sz w:val="24"/>
          <w:szCs w:val="24"/>
        </w:rPr>
        <w:t xml:space="preserve">a </w:t>
      </w:r>
      <w:r w:rsidR="004A49B7" w:rsidRPr="69E86C40">
        <w:rPr>
          <w:rFonts w:ascii="Times New Roman" w:hAnsi="Times New Roman" w:cs="Times New Roman"/>
          <w:sz w:val="24"/>
          <w:szCs w:val="24"/>
        </w:rPr>
        <w:t>servant to Santa Muerte although no mention is made of the folk-saint in the series. Yaritza’s counselling of Ricardo using the Tarot, and references to her by cartel members as a ‘witch’ – who scares off the Don’s nurse</w:t>
      </w:r>
      <w:r w:rsidR="00BD0635" w:rsidRPr="69E86C40">
        <w:rPr>
          <w:rFonts w:ascii="Times New Roman" w:hAnsi="Times New Roman" w:cs="Times New Roman"/>
          <w:sz w:val="24"/>
          <w:szCs w:val="24"/>
        </w:rPr>
        <w:t xml:space="preserve">, as Ricardo tells his son Miguel </w:t>
      </w:r>
      <w:r w:rsidRPr="69E86C40">
        <w:rPr>
          <w:rFonts w:ascii="Times New Roman" w:hAnsi="Times New Roman" w:cs="Times New Roman"/>
          <w:sz w:val="24"/>
          <w:szCs w:val="24"/>
        </w:rPr>
        <w:t>(Roberto Aguire) in episode two</w:t>
      </w:r>
      <w:r w:rsidR="004A49B7" w:rsidRPr="69E86C40">
        <w:rPr>
          <w:rFonts w:ascii="Times New Roman" w:hAnsi="Times New Roman" w:cs="Times New Roman"/>
          <w:sz w:val="24"/>
          <w:szCs w:val="24"/>
        </w:rPr>
        <w:t xml:space="preserve"> –</w:t>
      </w:r>
      <w:r w:rsidR="00177F58" w:rsidRPr="69E86C40">
        <w:rPr>
          <w:rFonts w:ascii="Times New Roman" w:hAnsi="Times New Roman" w:cs="Times New Roman"/>
          <w:sz w:val="24"/>
          <w:szCs w:val="24"/>
        </w:rPr>
        <w:t xml:space="preserve"> brings to mind</w:t>
      </w:r>
      <w:r w:rsidR="004A49B7" w:rsidRPr="69E86C40">
        <w:rPr>
          <w:rFonts w:ascii="Times New Roman" w:hAnsi="Times New Roman" w:cs="Times New Roman"/>
          <w:sz w:val="24"/>
          <w:szCs w:val="24"/>
        </w:rPr>
        <w:t xml:space="preserve"> </w:t>
      </w:r>
      <w:r w:rsidR="00177F58" w:rsidRPr="69E86C40">
        <w:rPr>
          <w:rFonts w:ascii="Times New Roman" w:hAnsi="Times New Roman" w:cs="Times New Roman"/>
          <w:sz w:val="24"/>
          <w:szCs w:val="24"/>
        </w:rPr>
        <w:t>the</w:t>
      </w:r>
      <w:r w:rsidR="004A49B7" w:rsidRPr="69E86C40">
        <w:rPr>
          <w:rFonts w:ascii="Times New Roman" w:hAnsi="Times New Roman" w:cs="Times New Roman"/>
          <w:sz w:val="24"/>
          <w:szCs w:val="24"/>
        </w:rPr>
        <w:t xml:space="preserve"> character of Isabel Aretas (Kate del Castillo) in the film </w:t>
      </w:r>
      <w:r w:rsidR="004A49B7" w:rsidRPr="69E86C40">
        <w:rPr>
          <w:rFonts w:ascii="Times New Roman" w:hAnsi="Times New Roman" w:cs="Times New Roman"/>
          <w:i/>
          <w:iCs/>
          <w:sz w:val="24"/>
          <w:szCs w:val="24"/>
        </w:rPr>
        <w:t>Bad Boys for Life</w:t>
      </w:r>
      <w:r w:rsidR="004A49B7" w:rsidRPr="69E86C40">
        <w:rPr>
          <w:rFonts w:ascii="Times New Roman" w:hAnsi="Times New Roman" w:cs="Times New Roman"/>
          <w:sz w:val="24"/>
          <w:szCs w:val="24"/>
        </w:rPr>
        <w:t xml:space="preserve"> (2020)</w:t>
      </w:r>
      <w:r w:rsidR="00D60AED" w:rsidRPr="69E86C40">
        <w:rPr>
          <w:rFonts w:ascii="Times New Roman" w:hAnsi="Times New Roman" w:cs="Times New Roman"/>
          <w:sz w:val="24"/>
          <w:szCs w:val="24"/>
        </w:rPr>
        <w:t xml:space="preserve"> for which Chestnut was a consultant</w:t>
      </w:r>
      <w:r w:rsidR="007F260F" w:rsidRPr="69E86C40">
        <w:rPr>
          <w:rFonts w:ascii="Times New Roman" w:hAnsi="Times New Roman" w:cs="Times New Roman"/>
          <w:sz w:val="24"/>
          <w:szCs w:val="24"/>
        </w:rPr>
        <w:t xml:space="preserve">. Isabel, the widow of a cartel kingpin, is </w:t>
      </w:r>
      <w:r w:rsidR="004A49B7" w:rsidRPr="69E86C40">
        <w:rPr>
          <w:rFonts w:ascii="Times New Roman" w:hAnsi="Times New Roman" w:cs="Times New Roman"/>
          <w:sz w:val="24"/>
          <w:szCs w:val="24"/>
        </w:rPr>
        <w:t>a ‘narco-witch’</w:t>
      </w:r>
      <w:r w:rsidR="007F260F" w:rsidRPr="69E86C40">
        <w:rPr>
          <w:rFonts w:ascii="Times New Roman" w:hAnsi="Times New Roman" w:cs="Times New Roman"/>
          <w:sz w:val="24"/>
          <w:szCs w:val="24"/>
        </w:rPr>
        <w:t xml:space="preserve"> </w:t>
      </w:r>
      <w:r w:rsidR="00177F58" w:rsidRPr="69E86C40">
        <w:rPr>
          <w:rFonts w:ascii="Times New Roman" w:hAnsi="Times New Roman" w:cs="Times New Roman"/>
          <w:sz w:val="24"/>
          <w:szCs w:val="24"/>
        </w:rPr>
        <w:t xml:space="preserve">and </w:t>
      </w:r>
      <w:r w:rsidR="004A49B7" w:rsidRPr="69E86C40">
        <w:rPr>
          <w:rFonts w:ascii="Times New Roman" w:hAnsi="Times New Roman" w:cs="Times New Roman"/>
          <w:sz w:val="24"/>
          <w:szCs w:val="24"/>
        </w:rPr>
        <w:t>devotee of Santa Muerte</w:t>
      </w:r>
      <w:r w:rsidR="00177F58" w:rsidRPr="69E86C40">
        <w:rPr>
          <w:rFonts w:ascii="Times New Roman" w:hAnsi="Times New Roman" w:cs="Times New Roman"/>
          <w:sz w:val="24"/>
          <w:szCs w:val="24"/>
        </w:rPr>
        <w:t>; howev</w:t>
      </w:r>
      <w:r w:rsidR="00D60AED" w:rsidRPr="69E86C40">
        <w:rPr>
          <w:rFonts w:ascii="Times New Roman" w:hAnsi="Times New Roman" w:cs="Times New Roman"/>
          <w:sz w:val="24"/>
          <w:szCs w:val="24"/>
        </w:rPr>
        <w:t>er, where Isabel appeals to Santa Muerte</w:t>
      </w:r>
      <w:r w:rsidR="00177F58" w:rsidRPr="69E86C40">
        <w:rPr>
          <w:rFonts w:ascii="Times New Roman" w:hAnsi="Times New Roman" w:cs="Times New Roman"/>
          <w:sz w:val="24"/>
          <w:szCs w:val="24"/>
        </w:rPr>
        <w:t xml:space="preserve"> to benefit the cartel, Yaritza both disrupts Ricardo’s operations and, after his death, intensifies them, through her manipulation of Jesus </w:t>
      </w:r>
      <w:r w:rsidRPr="69E86C40">
        <w:rPr>
          <w:rFonts w:ascii="Times New Roman" w:hAnsi="Times New Roman" w:cs="Times New Roman"/>
          <w:sz w:val="24"/>
          <w:szCs w:val="24"/>
        </w:rPr>
        <w:t xml:space="preserve">- which I discuss further below - </w:t>
      </w:r>
      <w:r w:rsidR="00177F58" w:rsidRPr="69E86C40">
        <w:rPr>
          <w:rFonts w:ascii="Times New Roman" w:hAnsi="Times New Roman" w:cs="Times New Roman"/>
          <w:sz w:val="24"/>
          <w:szCs w:val="24"/>
        </w:rPr>
        <w:t xml:space="preserve">as part of her scheme to initiate an apocalypse in the United States which will ultimately also destroy the cartel. </w:t>
      </w:r>
      <w:r w:rsidR="00BF3101" w:rsidRPr="69E86C40">
        <w:rPr>
          <w:rFonts w:ascii="Times New Roman" w:hAnsi="Times New Roman" w:cs="Times New Roman"/>
          <w:sz w:val="24"/>
          <w:szCs w:val="24"/>
        </w:rPr>
        <w:t xml:space="preserve">Furthermore, </w:t>
      </w:r>
      <w:r w:rsidR="006D020F" w:rsidRPr="69E86C40">
        <w:rPr>
          <w:rFonts w:ascii="Times New Roman" w:hAnsi="Times New Roman" w:cs="Times New Roman"/>
          <w:sz w:val="24"/>
          <w:szCs w:val="24"/>
        </w:rPr>
        <w:t>Yaritza</w:t>
      </w:r>
      <w:r w:rsidR="007E5585" w:rsidRPr="69E86C40">
        <w:rPr>
          <w:rFonts w:ascii="Times New Roman" w:hAnsi="Times New Roman" w:cs="Times New Roman"/>
          <w:sz w:val="24"/>
          <w:szCs w:val="24"/>
        </w:rPr>
        <w:t xml:space="preserve"> </w:t>
      </w:r>
      <w:r w:rsidR="00BF3101" w:rsidRPr="69E86C40">
        <w:rPr>
          <w:rFonts w:ascii="Times New Roman" w:hAnsi="Times New Roman" w:cs="Times New Roman"/>
          <w:sz w:val="24"/>
          <w:szCs w:val="24"/>
        </w:rPr>
        <w:t>is implied to be a supernatural being which has taken on human fo</w:t>
      </w:r>
      <w:r w:rsidRPr="69E86C40">
        <w:rPr>
          <w:rFonts w:ascii="Times New Roman" w:hAnsi="Times New Roman" w:cs="Times New Roman"/>
          <w:sz w:val="24"/>
          <w:szCs w:val="24"/>
        </w:rPr>
        <w:t xml:space="preserve">rm in order to fulfil her plans, </w:t>
      </w:r>
      <w:r w:rsidR="00BF3101" w:rsidRPr="69E86C40">
        <w:rPr>
          <w:rFonts w:ascii="Times New Roman" w:hAnsi="Times New Roman" w:cs="Times New Roman"/>
          <w:sz w:val="24"/>
          <w:szCs w:val="24"/>
        </w:rPr>
        <w:t>whereas Isabe</w:t>
      </w:r>
      <w:r w:rsidR="00B22BF7" w:rsidRPr="69E86C40">
        <w:rPr>
          <w:rFonts w:ascii="Times New Roman" w:hAnsi="Times New Roman" w:cs="Times New Roman"/>
          <w:sz w:val="24"/>
          <w:szCs w:val="24"/>
        </w:rPr>
        <w:t xml:space="preserve">l is </w:t>
      </w:r>
      <w:commentRangeStart w:id="51"/>
      <w:r w:rsidRPr="69E86C40">
        <w:rPr>
          <w:rFonts w:ascii="Times New Roman" w:hAnsi="Times New Roman" w:cs="Times New Roman"/>
          <w:sz w:val="24"/>
          <w:szCs w:val="24"/>
        </w:rPr>
        <w:t xml:space="preserve">presented as </w:t>
      </w:r>
      <w:r w:rsidR="008B25C3" w:rsidRPr="69E86C40">
        <w:rPr>
          <w:rFonts w:ascii="Times New Roman" w:hAnsi="Times New Roman" w:cs="Times New Roman"/>
          <w:sz w:val="24"/>
          <w:szCs w:val="24"/>
        </w:rPr>
        <w:t>human.</w:t>
      </w:r>
      <w:r w:rsidR="00B22BF7" w:rsidRPr="69E86C40">
        <w:rPr>
          <w:rFonts w:ascii="Times New Roman" w:hAnsi="Times New Roman" w:cs="Times New Roman"/>
          <w:sz w:val="24"/>
          <w:szCs w:val="24"/>
        </w:rPr>
        <w:t xml:space="preserve"> </w:t>
      </w:r>
      <w:commentRangeEnd w:id="51"/>
      <w:r>
        <w:rPr>
          <w:rStyle w:val="CommentReference"/>
        </w:rPr>
        <w:commentReference w:id="51"/>
      </w:r>
      <w:ins w:id="52" w:author="Sweeney, David" w:date="2022-05-07T10:59:00Z">
        <w:r w:rsidR="00912F2C">
          <w:rPr>
            <w:rFonts w:ascii="Times New Roman" w:hAnsi="Times New Roman" w:cs="Times New Roman"/>
            <w:sz w:val="24"/>
            <w:szCs w:val="24"/>
          </w:rPr>
          <w:t xml:space="preserve">It is the presence, and narrative centrality, of Yaritza, a vengeful ancient entity associated with the land, specifically the desert, </w:t>
        </w:r>
      </w:ins>
      <w:ins w:id="53" w:author="Sweeney, David" w:date="2022-05-07T11:01:00Z">
        <w:r w:rsidR="00912F2C">
          <w:rPr>
            <w:rFonts w:ascii="Times New Roman" w:hAnsi="Times New Roman" w:cs="Times New Roman"/>
            <w:sz w:val="24"/>
            <w:szCs w:val="24"/>
          </w:rPr>
          <w:t xml:space="preserve">which brings </w:t>
        </w:r>
        <w:r w:rsidR="00912F2C">
          <w:rPr>
            <w:rFonts w:ascii="Times New Roman" w:hAnsi="Times New Roman" w:cs="Times New Roman"/>
            <w:i/>
            <w:sz w:val="24"/>
            <w:szCs w:val="24"/>
          </w:rPr>
          <w:t xml:space="preserve">Too Old… </w:t>
        </w:r>
        <w:r w:rsidR="00912F2C">
          <w:rPr>
            <w:rFonts w:ascii="Times New Roman" w:hAnsi="Times New Roman" w:cs="Times New Roman"/>
            <w:sz w:val="24"/>
            <w:szCs w:val="24"/>
          </w:rPr>
          <w:t>into the realm of Folk Horror, while the series’</w:t>
        </w:r>
        <w:r w:rsidR="008B2B11">
          <w:rPr>
            <w:rFonts w:ascii="Times New Roman" w:hAnsi="Times New Roman" w:cs="Times New Roman"/>
            <w:sz w:val="24"/>
            <w:szCs w:val="24"/>
          </w:rPr>
          <w:t xml:space="preserve"> milieu of </w:t>
        </w:r>
        <w:r w:rsidR="00912F2C">
          <w:rPr>
            <w:rFonts w:ascii="Times New Roman" w:hAnsi="Times New Roman" w:cs="Times New Roman"/>
            <w:sz w:val="24"/>
            <w:szCs w:val="24"/>
          </w:rPr>
          <w:t>present-day Los Angeles</w:t>
        </w:r>
      </w:ins>
      <w:ins w:id="54" w:author="Sweeney, David" w:date="2022-05-07T11:02:00Z">
        <w:r w:rsidR="00DB26AD">
          <w:rPr>
            <w:rFonts w:ascii="Times New Roman" w:hAnsi="Times New Roman" w:cs="Times New Roman"/>
            <w:sz w:val="24"/>
            <w:szCs w:val="24"/>
          </w:rPr>
          <w:t xml:space="preserve"> places it in the related mode</w:t>
        </w:r>
        <w:r w:rsidR="008B2B11">
          <w:rPr>
            <w:rFonts w:ascii="Times New Roman" w:hAnsi="Times New Roman" w:cs="Times New Roman"/>
            <w:sz w:val="24"/>
            <w:szCs w:val="24"/>
          </w:rPr>
          <w:t xml:space="preserve"> of Urban Wyrd, </w:t>
        </w:r>
      </w:ins>
      <w:ins w:id="55" w:author="Sweeney, David" w:date="2022-05-07T11:03:00Z">
        <w:r w:rsidR="008B2B11">
          <w:rPr>
            <w:rFonts w:ascii="Times New Roman" w:hAnsi="Times New Roman" w:cs="Times New Roman"/>
            <w:sz w:val="24"/>
            <w:szCs w:val="24"/>
          </w:rPr>
          <w:t>which shares Folk Horror</w:t>
        </w:r>
      </w:ins>
      <w:ins w:id="56" w:author="Sweeney, David" w:date="2022-05-07T11:37:00Z">
        <w:r w:rsidR="008B2B11">
          <w:rPr>
            <w:rFonts w:ascii="Times New Roman" w:hAnsi="Times New Roman" w:cs="Times New Roman"/>
            <w:sz w:val="24"/>
            <w:szCs w:val="24"/>
          </w:rPr>
          <w:t>’s themes of</w:t>
        </w:r>
      </w:ins>
      <w:ins w:id="57" w:author="Sweeney, David" w:date="2022-05-07T11:03:00Z">
        <w:r w:rsidR="00912F2C" w:rsidRPr="00912F2C">
          <w:rPr>
            <w:rFonts w:ascii="Times New Roman" w:hAnsi="Times New Roman" w:cs="Times New Roman"/>
            <w:sz w:val="24"/>
            <w:szCs w:val="24"/>
          </w:rPr>
          <w:t xml:space="preserve"> 'the pa</w:t>
        </w:r>
        <w:r w:rsidR="00912F2C">
          <w:rPr>
            <w:rFonts w:ascii="Times New Roman" w:hAnsi="Times New Roman" w:cs="Times New Roman"/>
            <w:sz w:val="24"/>
            <w:szCs w:val="24"/>
          </w:rPr>
          <w:t xml:space="preserve">st coming to haunt the present' </w:t>
        </w:r>
        <w:r w:rsidR="00912F2C" w:rsidRPr="00912F2C">
          <w:rPr>
            <w:rFonts w:ascii="Times New Roman" w:hAnsi="Times New Roman" w:cs="Times New Roman"/>
            <w:sz w:val="24"/>
            <w:szCs w:val="24"/>
          </w:rPr>
          <w:t>and 'the psychological ghosts of trauma re-manifesting</w:t>
        </w:r>
      </w:ins>
      <w:ins w:id="58" w:author="Sweeney, David" w:date="2023-01-03T15:09:00Z">
        <w:r w:rsidR="00DB26AD" w:rsidRPr="00912F2C">
          <w:rPr>
            <w:rFonts w:ascii="Times New Roman" w:hAnsi="Times New Roman" w:cs="Times New Roman"/>
            <w:sz w:val="24"/>
            <w:szCs w:val="24"/>
          </w:rPr>
          <w:t>’ both</w:t>
        </w:r>
      </w:ins>
      <w:ins w:id="59" w:author="Sweeney, David" w:date="2022-05-07T11:04:00Z">
        <w:r w:rsidR="00912F2C">
          <w:rPr>
            <w:rFonts w:ascii="Times New Roman" w:hAnsi="Times New Roman" w:cs="Times New Roman"/>
            <w:sz w:val="24"/>
            <w:szCs w:val="24"/>
          </w:rPr>
          <w:t xml:space="preserve"> of which are embodied by Yaritza </w:t>
        </w:r>
      </w:ins>
      <w:ins w:id="60" w:author="Sweeney, David" w:date="2022-05-07T11:03:00Z">
        <w:r w:rsidR="008B2B11">
          <w:rPr>
            <w:rFonts w:ascii="Times New Roman" w:hAnsi="Times New Roman" w:cs="Times New Roman"/>
            <w:sz w:val="24"/>
            <w:szCs w:val="24"/>
          </w:rPr>
          <w:t>(</w:t>
        </w:r>
      </w:ins>
      <w:ins w:id="61" w:author="Sweeney, David" w:date="2022-05-07T11:34:00Z">
        <w:r w:rsidR="00603CD3">
          <w:rPr>
            <w:rFonts w:ascii="Times New Roman" w:hAnsi="Times New Roman" w:cs="Times New Roman"/>
            <w:sz w:val="24"/>
            <w:szCs w:val="24"/>
          </w:rPr>
          <w:t>Scovell, 2019:</w:t>
        </w:r>
      </w:ins>
      <w:ins w:id="62" w:author="Sweeney, David" w:date="2022-05-07T11:03:00Z">
        <w:r w:rsidR="00912F2C" w:rsidRPr="00912F2C">
          <w:rPr>
            <w:rFonts w:ascii="Times New Roman" w:hAnsi="Times New Roman" w:cs="Times New Roman"/>
            <w:sz w:val="24"/>
            <w:szCs w:val="24"/>
          </w:rPr>
          <w:t xml:space="preserve"> 11).</w:t>
        </w:r>
      </w:ins>
      <w:ins w:id="63" w:author="Sweeney, David" w:date="2022-05-07T11:04:00Z">
        <w:r w:rsidR="00912F2C">
          <w:rPr>
            <w:rFonts w:ascii="Times New Roman" w:hAnsi="Times New Roman" w:cs="Times New Roman"/>
            <w:sz w:val="24"/>
            <w:szCs w:val="24"/>
          </w:rPr>
          <w:t xml:space="preserve"> </w:t>
        </w:r>
      </w:ins>
    </w:p>
    <w:p w14:paraId="1498CE80" w14:textId="77777777" w:rsidR="00BF3101" w:rsidRPr="00344012" w:rsidRDefault="00B22BF7"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In episode six</w:t>
      </w:r>
      <w:r w:rsidR="008B25C3">
        <w:rPr>
          <w:rFonts w:ascii="Times New Roman" w:hAnsi="Times New Roman" w:cs="Times New Roman"/>
          <w:sz w:val="24"/>
          <w:szCs w:val="24"/>
        </w:rPr>
        <w:t>,</w:t>
      </w:r>
      <w:r w:rsidR="00BF3101" w:rsidRPr="00344012">
        <w:rPr>
          <w:rFonts w:ascii="Times New Roman" w:hAnsi="Times New Roman" w:cs="Times New Roman"/>
          <w:sz w:val="24"/>
          <w:szCs w:val="24"/>
        </w:rPr>
        <w:t xml:space="preserve"> Yaritza states that she is ‘no</w:t>
      </w:r>
      <w:r w:rsidRPr="00344012">
        <w:rPr>
          <w:rFonts w:ascii="Times New Roman" w:hAnsi="Times New Roman" w:cs="Times New Roman"/>
          <w:sz w:val="24"/>
          <w:szCs w:val="24"/>
        </w:rPr>
        <w:t>t Catholic</w:t>
      </w:r>
      <w:r w:rsidR="00BF3101" w:rsidRPr="00344012">
        <w:rPr>
          <w:rFonts w:ascii="Times New Roman" w:hAnsi="Times New Roman" w:cs="Times New Roman"/>
          <w:sz w:val="24"/>
          <w:szCs w:val="24"/>
        </w:rPr>
        <w:t>’ while i</w:t>
      </w:r>
      <w:r w:rsidRPr="00344012">
        <w:rPr>
          <w:rFonts w:ascii="Times New Roman" w:hAnsi="Times New Roman" w:cs="Times New Roman"/>
          <w:sz w:val="24"/>
          <w:szCs w:val="24"/>
        </w:rPr>
        <w:t>n episode two Ricardo describes here as having ‘seemed ageless’ when he first met her</w:t>
      </w:r>
      <w:r w:rsidR="00BF3101" w:rsidRPr="00344012">
        <w:rPr>
          <w:rFonts w:ascii="Times New Roman" w:hAnsi="Times New Roman" w:cs="Times New Roman"/>
          <w:sz w:val="24"/>
          <w:szCs w:val="24"/>
        </w:rPr>
        <w:t>; these statements suggest she may be the Aztec death goddess Mictecacihuatl, who shares many attributes with Santa Muerte to the extent that, according to Chestnut, some consider the folk-saint to be the goddess’s modern iteration</w:t>
      </w:r>
      <w:r w:rsidR="007E5585" w:rsidRPr="00344012">
        <w:rPr>
          <w:rFonts w:ascii="Times New Roman" w:hAnsi="Times New Roman" w:cs="Times New Roman"/>
          <w:sz w:val="24"/>
          <w:szCs w:val="24"/>
        </w:rPr>
        <w:t xml:space="preserve"> (</w:t>
      </w:r>
      <w:r w:rsidR="008B25C3">
        <w:rPr>
          <w:rFonts w:ascii="Times New Roman" w:hAnsi="Times New Roman" w:cs="Times New Roman"/>
          <w:sz w:val="24"/>
          <w:szCs w:val="24"/>
        </w:rPr>
        <w:t xml:space="preserve">2012: </w:t>
      </w:r>
      <w:r w:rsidR="007E5585" w:rsidRPr="00344012">
        <w:rPr>
          <w:rFonts w:ascii="Times New Roman" w:hAnsi="Times New Roman" w:cs="Times New Roman"/>
          <w:sz w:val="24"/>
          <w:szCs w:val="24"/>
        </w:rPr>
        <w:t>28)</w:t>
      </w:r>
      <w:r w:rsidR="00BF3101" w:rsidRPr="00344012">
        <w:rPr>
          <w:rFonts w:ascii="Times New Roman" w:hAnsi="Times New Roman" w:cs="Times New Roman"/>
          <w:sz w:val="24"/>
          <w:szCs w:val="24"/>
        </w:rPr>
        <w:t>. However, Mictecacihuatl,</w:t>
      </w:r>
      <w:r w:rsidR="003819D3" w:rsidRPr="00344012">
        <w:rPr>
          <w:rFonts w:ascii="Times New Roman" w:hAnsi="Times New Roman" w:cs="Times New Roman"/>
          <w:sz w:val="24"/>
          <w:szCs w:val="24"/>
        </w:rPr>
        <w:t xml:space="preserve"> like Santa Muerte, is not usually depicted as being violent; instead, she is the Queen of Mictlān, the Aztec underworld, which she rules over with her husband, Mictlāntēcutli. </w:t>
      </w:r>
      <w:r w:rsidR="00DB37B0" w:rsidRPr="00344012">
        <w:rPr>
          <w:rFonts w:ascii="Times New Roman" w:hAnsi="Times New Roman" w:cs="Times New Roman"/>
          <w:sz w:val="24"/>
          <w:szCs w:val="24"/>
        </w:rPr>
        <w:t xml:space="preserve">In some versions of Mictecacihuatl’s origin myth, she is represented as having been </w:t>
      </w:r>
      <w:r w:rsidR="007E5585" w:rsidRPr="00344012">
        <w:rPr>
          <w:rFonts w:ascii="Times New Roman" w:hAnsi="Times New Roman" w:cs="Times New Roman"/>
          <w:sz w:val="24"/>
          <w:szCs w:val="24"/>
        </w:rPr>
        <w:t xml:space="preserve">a mortal who was sacrificed </w:t>
      </w:r>
      <w:r w:rsidR="00E84CD5" w:rsidRPr="00344012">
        <w:rPr>
          <w:rFonts w:ascii="Times New Roman" w:hAnsi="Times New Roman" w:cs="Times New Roman"/>
          <w:sz w:val="24"/>
          <w:szCs w:val="24"/>
        </w:rPr>
        <w:t xml:space="preserve">as </w:t>
      </w:r>
      <w:r w:rsidR="007E5585" w:rsidRPr="00344012">
        <w:rPr>
          <w:rFonts w:ascii="Times New Roman" w:hAnsi="Times New Roman" w:cs="Times New Roman"/>
          <w:sz w:val="24"/>
          <w:szCs w:val="24"/>
        </w:rPr>
        <w:t>an infant</w:t>
      </w:r>
      <w:r w:rsidR="00E84CD5" w:rsidRPr="00344012">
        <w:rPr>
          <w:rFonts w:ascii="Times New Roman" w:hAnsi="Times New Roman" w:cs="Times New Roman"/>
          <w:sz w:val="24"/>
          <w:szCs w:val="24"/>
        </w:rPr>
        <w:t xml:space="preserve">, </w:t>
      </w:r>
      <w:r w:rsidR="007E5585" w:rsidRPr="00344012">
        <w:rPr>
          <w:rFonts w:ascii="Times New Roman" w:hAnsi="Times New Roman" w:cs="Times New Roman"/>
          <w:sz w:val="24"/>
          <w:szCs w:val="24"/>
        </w:rPr>
        <w:t>suggesting a sympathy for the plight of women in a patriarchal society, which is also evident in Yaritza. While no definitive explanation for Yaritza is provide</w:t>
      </w:r>
      <w:r w:rsidR="00E84CD5" w:rsidRPr="00344012">
        <w:rPr>
          <w:rFonts w:ascii="Times New Roman" w:hAnsi="Times New Roman" w:cs="Times New Roman"/>
          <w:sz w:val="24"/>
          <w:szCs w:val="24"/>
        </w:rPr>
        <w:t>d</w:t>
      </w:r>
      <w:r w:rsidR="007E5585" w:rsidRPr="00344012">
        <w:rPr>
          <w:rFonts w:ascii="Times New Roman" w:hAnsi="Times New Roman" w:cs="Times New Roman"/>
          <w:sz w:val="24"/>
          <w:szCs w:val="24"/>
        </w:rPr>
        <w:t xml:space="preserve"> in </w:t>
      </w:r>
      <w:r w:rsidR="007E5585" w:rsidRPr="00344012">
        <w:rPr>
          <w:rFonts w:ascii="Times New Roman" w:hAnsi="Times New Roman" w:cs="Times New Roman"/>
          <w:i/>
          <w:sz w:val="24"/>
          <w:szCs w:val="24"/>
        </w:rPr>
        <w:t>Too Old</w:t>
      </w:r>
      <w:r w:rsidR="007E5585" w:rsidRPr="00344012">
        <w:rPr>
          <w:rFonts w:ascii="Times New Roman" w:hAnsi="Times New Roman" w:cs="Times New Roman"/>
          <w:sz w:val="24"/>
          <w:szCs w:val="24"/>
        </w:rPr>
        <w:t xml:space="preserve">… we may speculate that she is an iteration of, or </w:t>
      </w:r>
      <w:r w:rsidR="00E84CD5" w:rsidRPr="00344012">
        <w:rPr>
          <w:rFonts w:ascii="Times New Roman" w:hAnsi="Times New Roman" w:cs="Times New Roman"/>
          <w:sz w:val="24"/>
          <w:szCs w:val="24"/>
        </w:rPr>
        <w:t xml:space="preserve">a </w:t>
      </w:r>
      <w:r w:rsidR="007E5585" w:rsidRPr="00344012">
        <w:rPr>
          <w:rFonts w:ascii="Times New Roman" w:hAnsi="Times New Roman" w:cs="Times New Roman"/>
          <w:sz w:val="24"/>
          <w:szCs w:val="24"/>
        </w:rPr>
        <w:t xml:space="preserve">related entity to, Mictecacihuatl and/or Santa Muerte whose violent acts are necessary under the </w:t>
      </w:r>
      <w:r w:rsidRPr="00344012">
        <w:rPr>
          <w:rFonts w:ascii="Times New Roman" w:hAnsi="Times New Roman" w:cs="Times New Roman"/>
          <w:sz w:val="24"/>
          <w:szCs w:val="24"/>
        </w:rPr>
        <w:t xml:space="preserve">brutal </w:t>
      </w:r>
      <w:r w:rsidR="006D020F" w:rsidRPr="00344012">
        <w:rPr>
          <w:rFonts w:ascii="Times New Roman" w:hAnsi="Times New Roman" w:cs="Times New Roman"/>
          <w:sz w:val="24"/>
          <w:szCs w:val="24"/>
        </w:rPr>
        <w:t>conditions of</w:t>
      </w:r>
      <w:r w:rsidR="007E5585" w:rsidRPr="00344012">
        <w:rPr>
          <w:rFonts w:ascii="Times New Roman" w:hAnsi="Times New Roman" w:cs="Times New Roman"/>
          <w:sz w:val="24"/>
          <w:szCs w:val="24"/>
        </w:rPr>
        <w:t xml:space="preserve"> twenty-first century</w:t>
      </w:r>
      <w:r w:rsidR="006D020F" w:rsidRPr="00344012">
        <w:rPr>
          <w:rFonts w:ascii="Times New Roman" w:hAnsi="Times New Roman" w:cs="Times New Roman"/>
          <w:sz w:val="24"/>
          <w:szCs w:val="24"/>
        </w:rPr>
        <w:t xml:space="preserve"> ‘narco-capitalism’</w:t>
      </w:r>
      <w:r w:rsidR="007E5585" w:rsidRPr="00344012">
        <w:rPr>
          <w:rFonts w:ascii="Times New Roman" w:hAnsi="Times New Roman" w:cs="Times New Roman"/>
          <w:sz w:val="24"/>
          <w:szCs w:val="24"/>
        </w:rPr>
        <w:t>.</w:t>
      </w:r>
    </w:p>
    <w:p w14:paraId="4536BB7F" w14:textId="558A8862" w:rsidR="00022463" w:rsidRPr="00344012" w:rsidRDefault="007E5585"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Re-watching the first episode of </w:t>
      </w:r>
      <w:r w:rsidRPr="00344012">
        <w:rPr>
          <w:rFonts w:ascii="Times New Roman" w:hAnsi="Times New Roman" w:cs="Times New Roman"/>
          <w:i/>
          <w:sz w:val="24"/>
          <w:szCs w:val="24"/>
        </w:rPr>
        <w:t xml:space="preserve">Too Old… </w:t>
      </w:r>
      <w:r w:rsidRPr="00344012">
        <w:rPr>
          <w:rFonts w:ascii="Times New Roman" w:hAnsi="Times New Roman" w:cs="Times New Roman"/>
          <w:sz w:val="24"/>
          <w:szCs w:val="24"/>
        </w:rPr>
        <w:t>in the light of Yaritza’s actions throughout the rest of the se</w:t>
      </w:r>
      <w:r w:rsidR="008C3173" w:rsidRPr="00344012">
        <w:rPr>
          <w:rFonts w:ascii="Times New Roman" w:hAnsi="Times New Roman" w:cs="Times New Roman"/>
          <w:sz w:val="24"/>
          <w:szCs w:val="24"/>
        </w:rPr>
        <w:t>ries</w:t>
      </w:r>
      <w:r w:rsidR="00577D24" w:rsidRPr="00344012">
        <w:rPr>
          <w:rFonts w:ascii="Times New Roman" w:hAnsi="Times New Roman" w:cs="Times New Roman"/>
          <w:sz w:val="24"/>
          <w:szCs w:val="24"/>
        </w:rPr>
        <w:t>, she</w:t>
      </w:r>
      <w:r w:rsidR="008B25C3">
        <w:rPr>
          <w:rFonts w:ascii="Times New Roman" w:hAnsi="Times New Roman" w:cs="Times New Roman"/>
          <w:sz w:val="24"/>
          <w:szCs w:val="24"/>
        </w:rPr>
        <w:t xml:space="preserve"> becomes a significant, </w:t>
      </w:r>
      <w:r w:rsidR="008C3173" w:rsidRPr="00344012">
        <w:rPr>
          <w:rFonts w:ascii="Times New Roman" w:hAnsi="Times New Roman" w:cs="Times New Roman"/>
          <w:sz w:val="24"/>
          <w:szCs w:val="24"/>
        </w:rPr>
        <w:t xml:space="preserve">or </w:t>
      </w:r>
      <w:r w:rsidR="00B2563F" w:rsidRPr="00344012">
        <w:rPr>
          <w:rFonts w:ascii="Times New Roman" w:hAnsi="Times New Roman" w:cs="Times New Roman"/>
          <w:sz w:val="24"/>
          <w:szCs w:val="24"/>
        </w:rPr>
        <w:t>present</w:t>
      </w:r>
      <w:r w:rsidR="00B2563F">
        <w:rPr>
          <w:rFonts w:ascii="Times New Roman" w:hAnsi="Times New Roman" w:cs="Times New Roman"/>
          <w:sz w:val="24"/>
          <w:szCs w:val="24"/>
        </w:rPr>
        <w:t xml:space="preserve">, </w:t>
      </w:r>
      <w:r w:rsidR="00B2563F" w:rsidRPr="00344012">
        <w:rPr>
          <w:rFonts w:ascii="Times New Roman" w:hAnsi="Times New Roman" w:cs="Times New Roman"/>
          <w:sz w:val="24"/>
          <w:szCs w:val="24"/>
        </w:rPr>
        <w:t>absence</w:t>
      </w:r>
      <w:r w:rsidR="008C3173" w:rsidRPr="00344012">
        <w:rPr>
          <w:rFonts w:ascii="Times New Roman" w:hAnsi="Times New Roman" w:cs="Times New Roman"/>
          <w:sz w:val="24"/>
          <w:szCs w:val="24"/>
        </w:rPr>
        <w:t xml:space="preserve"> in the episode</w:t>
      </w:r>
      <w:r w:rsidR="00E84CD5" w:rsidRPr="00344012">
        <w:rPr>
          <w:rFonts w:ascii="Times New Roman" w:hAnsi="Times New Roman" w:cs="Times New Roman"/>
          <w:sz w:val="24"/>
          <w:szCs w:val="24"/>
        </w:rPr>
        <w:t>,</w:t>
      </w:r>
      <w:r w:rsidR="008C3173" w:rsidRPr="00344012">
        <w:rPr>
          <w:rFonts w:ascii="Times New Roman" w:hAnsi="Times New Roman" w:cs="Times New Roman"/>
          <w:sz w:val="24"/>
          <w:szCs w:val="24"/>
        </w:rPr>
        <w:t xml:space="preserve"> with the mural and the stage magician discussed above foreshadowing her centrality to the series’ narrative. That she is </w:t>
      </w:r>
      <w:r w:rsidR="008B25C3">
        <w:rPr>
          <w:rFonts w:ascii="Times New Roman" w:hAnsi="Times New Roman" w:cs="Times New Roman"/>
          <w:sz w:val="24"/>
          <w:szCs w:val="24"/>
        </w:rPr>
        <w:t xml:space="preserve">later </w:t>
      </w:r>
      <w:r w:rsidR="00E84CD5" w:rsidRPr="00344012">
        <w:rPr>
          <w:rFonts w:ascii="Times New Roman" w:hAnsi="Times New Roman" w:cs="Times New Roman"/>
          <w:sz w:val="24"/>
          <w:szCs w:val="24"/>
        </w:rPr>
        <w:t>re</w:t>
      </w:r>
      <w:r w:rsidR="008C3173" w:rsidRPr="00344012">
        <w:rPr>
          <w:rFonts w:ascii="Times New Roman" w:hAnsi="Times New Roman" w:cs="Times New Roman"/>
          <w:sz w:val="24"/>
          <w:szCs w:val="24"/>
        </w:rPr>
        <w:t>presented as something otherworldly raises questions about the extent of he</w:t>
      </w:r>
      <w:r w:rsidR="008B25C3">
        <w:rPr>
          <w:rFonts w:ascii="Times New Roman" w:hAnsi="Times New Roman" w:cs="Times New Roman"/>
          <w:sz w:val="24"/>
          <w:szCs w:val="24"/>
        </w:rPr>
        <w:t>r influence over events. I</w:t>
      </w:r>
      <w:r w:rsidR="00BD0635" w:rsidRPr="00344012">
        <w:rPr>
          <w:rFonts w:ascii="Times New Roman" w:hAnsi="Times New Roman" w:cs="Times New Roman"/>
          <w:sz w:val="24"/>
          <w:szCs w:val="24"/>
        </w:rPr>
        <w:t xml:space="preserve">n the second episode, </w:t>
      </w:r>
      <w:r w:rsidR="008C3173" w:rsidRPr="00344012">
        <w:rPr>
          <w:rFonts w:ascii="Times New Roman" w:hAnsi="Times New Roman" w:cs="Times New Roman"/>
          <w:sz w:val="24"/>
          <w:szCs w:val="24"/>
        </w:rPr>
        <w:t xml:space="preserve">Ricardo </w:t>
      </w:r>
      <w:r w:rsidR="008C3173" w:rsidRPr="008B25C3">
        <w:rPr>
          <w:rFonts w:ascii="Times New Roman" w:hAnsi="Times New Roman" w:cs="Times New Roman"/>
          <w:sz w:val="24"/>
          <w:szCs w:val="24"/>
        </w:rPr>
        <w:t>tells Je</w:t>
      </w:r>
      <w:r w:rsidR="00BD0635" w:rsidRPr="008B25C3">
        <w:rPr>
          <w:rFonts w:ascii="Times New Roman" w:hAnsi="Times New Roman" w:cs="Times New Roman"/>
          <w:sz w:val="24"/>
          <w:szCs w:val="24"/>
        </w:rPr>
        <w:t xml:space="preserve">sus that </w:t>
      </w:r>
      <w:r w:rsidR="00E84CD5" w:rsidRPr="008B25C3">
        <w:rPr>
          <w:rFonts w:ascii="Times New Roman" w:hAnsi="Times New Roman" w:cs="Times New Roman"/>
          <w:sz w:val="24"/>
          <w:szCs w:val="24"/>
        </w:rPr>
        <w:t xml:space="preserve">when </w:t>
      </w:r>
      <w:r w:rsidR="00BD0635" w:rsidRPr="008B25C3">
        <w:rPr>
          <w:rFonts w:ascii="Times New Roman" w:hAnsi="Times New Roman" w:cs="Times New Roman"/>
          <w:sz w:val="24"/>
          <w:szCs w:val="24"/>
        </w:rPr>
        <w:t>he</w:t>
      </w:r>
      <w:r w:rsidR="00E84CD5" w:rsidRPr="008B25C3">
        <w:rPr>
          <w:rFonts w:ascii="Times New Roman" w:hAnsi="Times New Roman" w:cs="Times New Roman"/>
          <w:sz w:val="24"/>
          <w:szCs w:val="24"/>
        </w:rPr>
        <w:t xml:space="preserve"> found Yaritza in the desert,</w:t>
      </w:r>
      <w:r w:rsidR="00BD0635" w:rsidRPr="008B25C3">
        <w:rPr>
          <w:rFonts w:ascii="Times New Roman" w:hAnsi="Times New Roman" w:cs="Times New Roman"/>
          <w:sz w:val="24"/>
          <w:szCs w:val="24"/>
        </w:rPr>
        <w:t xml:space="preserve"> ‘she appeared out of nowhere, out of the dust’</w:t>
      </w:r>
      <w:r w:rsidR="008C3173" w:rsidRPr="008B25C3">
        <w:rPr>
          <w:rFonts w:ascii="Times New Roman" w:hAnsi="Times New Roman" w:cs="Times New Roman"/>
          <w:sz w:val="24"/>
          <w:szCs w:val="24"/>
        </w:rPr>
        <w:t xml:space="preserve">; however, we might speculate that the Don only found her because Yaritza </w:t>
      </w:r>
      <w:r w:rsidR="008C3173" w:rsidRPr="008B25C3">
        <w:rPr>
          <w:rFonts w:ascii="Times New Roman" w:hAnsi="Times New Roman" w:cs="Times New Roman"/>
          <w:i/>
          <w:sz w:val="24"/>
          <w:szCs w:val="24"/>
        </w:rPr>
        <w:t xml:space="preserve">summoned </w:t>
      </w:r>
      <w:r w:rsidR="008C3173" w:rsidRPr="008B25C3">
        <w:rPr>
          <w:rFonts w:ascii="Times New Roman" w:hAnsi="Times New Roman" w:cs="Times New Roman"/>
          <w:sz w:val="24"/>
          <w:szCs w:val="24"/>
        </w:rPr>
        <w:t xml:space="preserve">him. We can look at Ricardo’s ‘discovery’ of Yaritza in terms of one of the functions of Scovell’s </w:t>
      </w:r>
      <w:r w:rsidR="00413B60" w:rsidRPr="008B25C3">
        <w:rPr>
          <w:rFonts w:ascii="Times New Roman" w:hAnsi="Times New Roman" w:cs="Times New Roman"/>
          <w:sz w:val="24"/>
          <w:szCs w:val="24"/>
        </w:rPr>
        <w:t>Folk Horror</w:t>
      </w:r>
      <w:r w:rsidR="008C3173" w:rsidRPr="008B25C3">
        <w:rPr>
          <w:rFonts w:ascii="Times New Roman" w:hAnsi="Times New Roman" w:cs="Times New Roman"/>
          <w:sz w:val="24"/>
          <w:szCs w:val="24"/>
        </w:rPr>
        <w:t xml:space="preserve"> Chain: ‘to highlight connections and strong ideas between cause and effect, idea and action, </w:t>
      </w:r>
      <w:r w:rsidR="00BD0635" w:rsidRPr="008B25C3">
        <w:rPr>
          <w:rFonts w:ascii="Times New Roman" w:hAnsi="Times New Roman" w:cs="Times New Roman"/>
          <w:sz w:val="24"/>
          <w:szCs w:val="24"/>
        </w:rPr>
        <w:t xml:space="preserve">the summoning and the </w:t>
      </w:r>
      <w:commentRangeStart w:id="64"/>
      <w:r w:rsidR="00BD0635" w:rsidRPr="008B25C3">
        <w:rPr>
          <w:rFonts w:ascii="Times New Roman" w:hAnsi="Times New Roman" w:cs="Times New Roman"/>
          <w:sz w:val="24"/>
          <w:szCs w:val="24"/>
        </w:rPr>
        <w:t>summoned’</w:t>
      </w:r>
      <w:r w:rsidR="00577D24" w:rsidRPr="008B25C3">
        <w:rPr>
          <w:rFonts w:ascii="Times New Roman" w:hAnsi="Times New Roman" w:cs="Times New Roman"/>
          <w:sz w:val="24"/>
          <w:szCs w:val="24"/>
        </w:rPr>
        <w:t xml:space="preserve"> (</w:t>
      </w:r>
      <w:ins w:id="65" w:author="Sweeney, David" w:date="2022-05-07T11:06:00Z">
        <w:r w:rsidR="00912F2C">
          <w:rPr>
            <w:rFonts w:ascii="Times New Roman" w:hAnsi="Times New Roman" w:cs="Times New Roman"/>
            <w:sz w:val="24"/>
            <w:szCs w:val="24"/>
          </w:rPr>
          <w:t xml:space="preserve">2017: </w:t>
        </w:r>
      </w:ins>
      <w:r w:rsidR="00577D24" w:rsidRPr="008B25C3">
        <w:rPr>
          <w:rFonts w:ascii="Times New Roman" w:hAnsi="Times New Roman" w:cs="Times New Roman"/>
          <w:sz w:val="24"/>
          <w:szCs w:val="24"/>
        </w:rPr>
        <w:t>15)</w:t>
      </w:r>
      <w:r w:rsidR="00BD0635" w:rsidRPr="008B25C3">
        <w:rPr>
          <w:rFonts w:ascii="Times New Roman" w:hAnsi="Times New Roman" w:cs="Times New Roman"/>
          <w:sz w:val="24"/>
          <w:szCs w:val="24"/>
        </w:rPr>
        <w:t xml:space="preserve">. </w:t>
      </w:r>
      <w:commentRangeEnd w:id="64"/>
      <w:r w:rsidR="00EA7C2B">
        <w:rPr>
          <w:rStyle w:val="CommentReference"/>
        </w:rPr>
        <w:commentReference w:id="64"/>
      </w:r>
      <w:r w:rsidR="00BD0635" w:rsidRPr="008B25C3">
        <w:rPr>
          <w:rFonts w:ascii="Times New Roman" w:hAnsi="Times New Roman" w:cs="Times New Roman"/>
          <w:sz w:val="24"/>
          <w:szCs w:val="24"/>
        </w:rPr>
        <w:t>Ricardo tells Jesus that when he found Yaritza it was ‘as if she was waiting for me’ and says she ‘seemed ageless’ despite being a child. He also tells Jesus that Yaritza’s ‘scent reminded me of your mother’, Magdalena, and that ‘even now when I look into Yaritza’s eyes, I feel my sister looking back at me’</w:t>
      </w:r>
      <w:r w:rsidR="00485C45" w:rsidRPr="008B25C3">
        <w:rPr>
          <w:rFonts w:ascii="Times New Roman" w:hAnsi="Times New Roman" w:cs="Times New Roman"/>
          <w:sz w:val="24"/>
          <w:szCs w:val="24"/>
        </w:rPr>
        <w:t xml:space="preserve">. </w:t>
      </w:r>
      <w:r w:rsidR="00485C45" w:rsidRPr="00344012">
        <w:rPr>
          <w:rFonts w:ascii="Times New Roman" w:hAnsi="Times New Roman" w:cs="Times New Roman"/>
          <w:sz w:val="24"/>
          <w:szCs w:val="24"/>
        </w:rPr>
        <w:t xml:space="preserve">The Don then says he feels the ‘same thing’ when he looks at Jesus, whom he then refers to as his ‘son’ </w:t>
      </w:r>
      <w:r w:rsidR="00022463" w:rsidRPr="00344012">
        <w:rPr>
          <w:rFonts w:ascii="Times New Roman" w:hAnsi="Times New Roman" w:cs="Times New Roman"/>
          <w:sz w:val="24"/>
          <w:szCs w:val="24"/>
        </w:rPr>
        <w:t xml:space="preserve">saying Jesus has ‘my hands, my eyes, my mouth’. This dialogue suggests </w:t>
      </w:r>
      <w:r w:rsidR="00485C45" w:rsidRPr="00344012">
        <w:rPr>
          <w:rFonts w:ascii="Times New Roman" w:hAnsi="Times New Roman" w:cs="Times New Roman"/>
          <w:sz w:val="24"/>
          <w:szCs w:val="24"/>
        </w:rPr>
        <w:t>an incestuous relationshi</w:t>
      </w:r>
      <w:r w:rsidR="00714879" w:rsidRPr="00344012">
        <w:rPr>
          <w:rFonts w:ascii="Times New Roman" w:hAnsi="Times New Roman" w:cs="Times New Roman"/>
          <w:sz w:val="24"/>
          <w:szCs w:val="24"/>
        </w:rPr>
        <w:t xml:space="preserve">p between Ricardo and Magdalena – as does the episode’s title, ‘The Lovers’ - </w:t>
      </w:r>
      <w:r w:rsidR="00485C45" w:rsidRPr="00344012">
        <w:rPr>
          <w:rFonts w:ascii="Times New Roman" w:hAnsi="Times New Roman" w:cs="Times New Roman"/>
          <w:sz w:val="24"/>
          <w:szCs w:val="24"/>
        </w:rPr>
        <w:t xml:space="preserve">foreshadowing Jesus’s latter confession of a similar relationship with his mother, which he and Yaritza enact in sexual </w:t>
      </w:r>
      <w:del w:id="66" w:author="Sweeney, David" w:date="2023-01-03T15:10:00Z">
        <w:r w:rsidR="00485C45" w:rsidRPr="00344012" w:rsidDel="00DB26AD">
          <w:rPr>
            <w:rFonts w:ascii="Times New Roman" w:hAnsi="Times New Roman" w:cs="Times New Roman"/>
            <w:sz w:val="24"/>
            <w:szCs w:val="24"/>
          </w:rPr>
          <w:delText>roleplay</w:delText>
        </w:r>
      </w:del>
      <w:ins w:id="67" w:author="Sweeney, David" w:date="2023-01-03T15:10:00Z">
        <w:r w:rsidR="00DB26AD" w:rsidRPr="00344012">
          <w:rPr>
            <w:rFonts w:ascii="Times New Roman" w:hAnsi="Times New Roman" w:cs="Times New Roman"/>
            <w:sz w:val="24"/>
            <w:szCs w:val="24"/>
          </w:rPr>
          <w:t>role-play</w:t>
        </w:r>
      </w:ins>
      <w:r w:rsidR="00485C45" w:rsidRPr="00344012">
        <w:rPr>
          <w:rFonts w:ascii="Times New Roman" w:hAnsi="Times New Roman" w:cs="Times New Roman"/>
          <w:sz w:val="24"/>
          <w:szCs w:val="24"/>
        </w:rPr>
        <w:t xml:space="preserve"> after they marry and return to the US following Ricardo’</w:t>
      </w:r>
      <w:r w:rsidR="00714879" w:rsidRPr="00344012">
        <w:rPr>
          <w:rFonts w:ascii="Times New Roman" w:hAnsi="Times New Roman" w:cs="Times New Roman"/>
          <w:sz w:val="24"/>
          <w:szCs w:val="24"/>
        </w:rPr>
        <w:t>s deat</w:t>
      </w:r>
      <w:r w:rsidR="00577D24" w:rsidRPr="00344012">
        <w:rPr>
          <w:rFonts w:ascii="Times New Roman" w:hAnsi="Times New Roman" w:cs="Times New Roman"/>
          <w:sz w:val="24"/>
          <w:szCs w:val="24"/>
        </w:rPr>
        <w:t>h</w:t>
      </w:r>
      <w:r w:rsidR="00485C45" w:rsidRPr="00344012">
        <w:rPr>
          <w:rFonts w:ascii="Times New Roman" w:hAnsi="Times New Roman" w:cs="Times New Roman"/>
          <w:sz w:val="24"/>
          <w:szCs w:val="24"/>
        </w:rPr>
        <w:t>. Yaritza’s association with Magdalena is also foreshadowed in the first episode, in the same scene at Larry’s wake where we see the stage magician who is in a dressing room with another performer, strong</w:t>
      </w:r>
      <w:r w:rsidR="00577D24" w:rsidRPr="00344012">
        <w:rPr>
          <w:rFonts w:ascii="Times New Roman" w:hAnsi="Times New Roman" w:cs="Times New Roman"/>
          <w:sz w:val="24"/>
          <w:szCs w:val="24"/>
        </w:rPr>
        <w:t>ly resembling Magdalena. This performer applies make-up at a dressing table</w:t>
      </w:r>
      <w:r w:rsidR="00485C45" w:rsidRPr="00344012">
        <w:rPr>
          <w:rFonts w:ascii="Times New Roman" w:hAnsi="Times New Roman" w:cs="Times New Roman"/>
          <w:sz w:val="24"/>
          <w:szCs w:val="24"/>
        </w:rPr>
        <w:t xml:space="preserve"> in a pose similar to that in which Magdalena is shown in flashbacks throughout the series and which Yaritza repeats when she moves into Jesus’s palatial childhood home as his wife. </w:t>
      </w:r>
      <w:r w:rsidR="00022463" w:rsidRPr="00344012">
        <w:rPr>
          <w:rFonts w:ascii="Times New Roman" w:hAnsi="Times New Roman" w:cs="Times New Roman"/>
          <w:sz w:val="24"/>
          <w:szCs w:val="24"/>
        </w:rPr>
        <w:t>The scene between Ricardo and Jesus ends with a cut to Yaritza over which the Don speaks the name</w:t>
      </w:r>
      <w:r w:rsidR="00577D24" w:rsidRPr="00344012">
        <w:rPr>
          <w:rFonts w:ascii="Times New Roman" w:hAnsi="Times New Roman" w:cs="Times New Roman"/>
          <w:sz w:val="24"/>
          <w:szCs w:val="24"/>
        </w:rPr>
        <w:t xml:space="preserve"> ‘Magdalena’, demonstrating</w:t>
      </w:r>
      <w:r w:rsidR="00022463" w:rsidRPr="00344012">
        <w:rPr>
          <w:rFonts w:ascii="Times New Roman" w:hAnsi="Times New Roman" w:cs="Times New Roman"/>
          <w:sz w:val="24"/>
          <w:szCs w:val="24"/>
        </w:rPr>
        <w:t xml:space="preserve"> his belief that they are one and the same.</w:t>
      </w:r>
    </w:p>
    <w:p w14:paraId="5FC3DD6A" w14:textId="19A9241E" w:rsidR="007E5585" w:rsidRPr="00344012" w:rsidRDefault="00022463"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It appears, then, </w:t>
      </w:r>
      <w:r w:rsidR="00485C45" w:rsidRPr="00344012">
        <w:rPr>
          <w:rFonts w:ascii="Times New Roman" w:hAnsi="Times New Roman" w:cs="Times New Roman"/>
          <w:sz w:val="24"/>
          <w:szCs w:val="24"/>
        </w:rPr>
        <w:t xml:space="preserve">that Yaritza manipulates first Ricardo then Jesus by </w:t>
      </w:r>
      <w:r w:rsidRPr="00344012">
        <w:rPr>
          <w:rFonts w:ascii="Times New Roman" w:hAnsi="Times New Roman" w:cs="Times New Roman"/>
          <w:sz w:val="24"/>
          <w:szCs w:val="24"/>
        </w:rPr>
        <w:t>exploiti</w:t>
      </w:r>
      <w:r w:rsidR="00577D24" w:rsidRPr="00344012">
        <w:rPr>
          <w:rFonts w:ascii="Times New Roman" w:hAnsi="Times New Roman" w:cs="Times New Roman"/>
          <w:sz w:val="24"/>
          <w:szCs w:val="24"/>
        </w:rPr>
        <w:t xml:space="preserve">ng </w:t>
      </w:r>
      <w:r w:rsidRPr="00344012">
        <w:rPr>
          <w:rFonts w:ascii="Times New Roman" w:hAnsi="Times New Roman" w:cs="Times New Roman"/>
          <w:sz w:val="24"/>
          <w:szCs w:val="24"/>
        </w:rPr>
        <w:t xml:space="preserve">their </w:t>
      </w:r>
      <w:r w:rsidR="00577D24" w:rsidRPr="00344012">
        <w:rPr>
          <w:rFonts w:ascii="Times New Roman" w:hAnsi="Times New Roman" w:cs="Times New Roman"/>
          <w:sz w:val="24"/>
          <w:szCs w:val="24"/>
        </w:rPr>
        <w:t xml:space="preserve">mutual </w:t>
      </w:r>
      <w:r w:rsidRPr="00344012">
        <w:rPr>
          <w:rFonts w:ascii="Times New Roman" w:hAnsi="Times New Roman" w:cs="Times New Roman"/>
          <w:sz w:val="24"/>
          <w:szCs w:val="24"/>
        </w:rPr>
        <w:t xml:space="preserve">desire for Magdalena. As we have seen, she also appears to have summoned Ricardo to the desert to initiate her increasingly influential role in his life and business; if we accept Yaritza as having supernatural powers we can also accept that she has summoned Jesus into her orbit through the death of his mother, which can be interpreted as an act of </w:t>
      </w:r>
      <w:r w:rsidR="00577D24" w:rsidRPr="00344012">
        <w:rPr>
          <w:rFonts w:ascii="Times New Roman" w:hAnsi="Times New Roman" w:cs="Times New Roman"/>
          <w:sz w:val="24"/>
          <w:szCs w:val="24"/>
        </w:rPr>
        <w:t>sacrifice in order to fulfil Yaritza’s</w:t>
      </w:r>
      <w:r w:rsidRPr="00344012">
        <w:rPr>
          <w:rFonts w:ascii="Times New Roman" w:hAnsi="Times New Roman" w:cs="Times New Roman"/>
          <w:sz w:val="24"/>
          <w:szCs w:val="24"/>
        </w:rPr>
        <w:t xml:space="preserve"> apocalyptic scheme. Jesus believes Larry is responsible for Magdalena’s murder during a botched break-in carried out by </w:t>
      </w:r>
      <w:r w:rsidR="00EF3758" w:rsidRPr="00344012">
        <w:rPr>
          <w:rFonts w:ascii="Times New Roman" w:hAnsi="Times New Roman" w:cs="Times New Roman"/>
          <w:sz w:val="24"/>
          <w:szCs w:val="24"/>
        </w:rPr>
        <w:t>Martin</w:t>
      </w:r>
      <w:r w:rsidRPr="00344012">
        <w:rPr>
          <w:rFonts w:ascii="Times New Roman" w:hAnsi="Times New Roman" w:cs="Times New Roman"/>
          <w:sz w:val="24"/>
          <w:szCs w:val="24"/>
        </w:rPr>
        <w:t xml:space="preserve"> and he at the behest of the gang boss </w:t>
      </w:r>
      <w:r w:rsidR="00EF3758" w:rsidRPr="00344012">
        <w:rPr>
          <w:rFonts w:ascii="Times New Roman" w:hAnsi="Times New Roman" w:cs="Times New Roman"/>
          <w:sz w:val="24"/>
          <w:szCs w:val="24"/>
        </w:rPr>
        <w:t>Damian (Babs Olusanmokun) for whom both poli</w:t>
      </w:r>
      <w:r w:rsidR="00970E69" w:rsidRPr="00344012">
        <w:rPr>
          <w:rFonts w:ascii="Times New Roman" w:hAnsi="Times New Roman" w:cs="Times New Roman"/>
          <w:sz w:val="24"/>
          <w:szCs w:val="24"/>
        </w:rPr>
        <w:t>ceman work. However, this</w:t>
      </w:r>
      <w:r w:rsidR="00EF3758" w:rsidRPr="00344012">
        <w:rPr>
          <w:rFonts w:ascii="Times New Roman" w:hAnsi="Times New Roman" w:cs="Times New Roman"/>
          <w:sz w:val="24"/>
          <w:szCs w:val="24"/>
        </w:rPr>
        <w:t xml:space="preserve"> is called into question </w:t>
      </w:r>
      <w:r w:rsidR="008B25C3">
        <w:rPr>
          <w:rFonts w:ascii="Times New Roman" w:hAnsi="Times New Roman" w:cs="Times New Roman"/>
          <w:sz w:val="24"/>
          <w:szCs w:val="24"/>
        </w:rPr>
        <w:t xml:space="preserve">in episode one </w:t>
      </w:r>
      <w:r w:rsidR="00EF3758" w:rsidRPr="00344012">
        <w:rPr>
          <w:rFonts w:ascii="Times New Roman" w:hAnsi="Times New Roman" w:cs="Times New Roman"/>
          <w:sz w:val="24"/>
          <w:szCs w:val="24"/>
        </w:rPr>
        <w:t xml:space="preserve">by Damian who has been informed by Larry that Martin is responsible for the killing, </w:t>
      </w:r>
      <w:r w:rsidR="00EA7EDA" w:rsidRPr="00344012">
        <w:rPr>
          <w:rFonts w:ascii="Times New Roman" w:hAnsi="Times New Roman" w:cs="Times New Roman"/>
          <w:sz w:val="24"/>
          <w:szCs w:val="24"/>
        </w:rPr>
        <w:t>as he will later tell Jesus</w:t>
      </w:r>
      <w:r w:rsidR="008B25C3">
        <w:rPr>
          <w:rFonts w:ascii="Times New Roman" w:hAnsi="Times New Roman" w:cs="Times New Roman"/>
          <w:sz w:val="24"/>
          <w:szCs w:val="24"/>
        </w:rPr>
        <w:t xml:space="preserve"> (episode seven)</w:t>
      </w:r>
      <w:r w:rsidR="00EA7EDA" w:rsidRPr="00344012">
        <w:rPr>
          <w:rFonts w:ascii="Times New Roman" w:hAnsi="Times New Roman" w:cs="Times New Roman"/>
          <w:sz w:val="24"/>
          <w:szCs w:val="24"/>
        </w:rPr>
        <w:t xml:space="preserve">. When confronted by Damian about Magdalena’s death, Martin maintains that Larry is responsible which Damian does not accept, setting him to work as a hitman to compensate for ‘all the trouble you caused’, including agitating Ricardo’s American operatives. </w:t>
      </w:r>
      <w:r w:rsidR="00970E69" w:rsidRPr="00344012">
        <w:rPr>
          <w:rFonts w:ascii="Times New Roman" w:hAnsi="Times New Roman" w:cs="Times New Roman"/>
          <w:sz w:val="24"/>
          <w:szCs w:val="24"/>
        </w:rPr>
        <w:t>(Jesus had</w:t>
      </w:r>
      <w:r w:rsidR="00EA7EDA" w:rsidRPr="00344012">
        <w:rPr>
          <w:rFonts w:ascii="Times New Roman" w:hAnsi="Times New Roman" w:cs="Times New Roman"/>
          <w:sz w:val="24"/>
          <w:szCs w:val="24"/>
        </w:rPr>
        <w:t xml:space="preserve"> been led to believe that Larry killed his mother by information received by the cartel from Amanda</w:t>
      </w:r>
      <w:r w:rsidR="00164783" w:rsidRPr="00344012">
        <w:rPr>
          <w:rFonts w:ascii="Times New Roman" w:hAnsi="Times New Roman" w:cs="Times New Roman"/>
          <w:sz w:val="24"/>
          <w:szCs w:val="24"/>
        </w:rPr>
        <w:t>, an u</w:t>
      </w:r>
      <w:r w:rsidR="00430FEE">
        <w:rPr>
          <w:rFonts w:ascii="Times New Roman" w:hAnsi="Times New Roman" w:cs="Times New Roman"/>
          <w:sz w:val="24"/>
          <w:szCs w:val="24"/>
        </w:rPr>
        <w:t>nstable drug addict</w:t>
      </w:r>
      <w:r w:rsidR="00970E69" w:rsidRPr="00344012">
        <w:rPr>
          <w:rFonts w:ascii="Times New Roman" w:hAnsi="Times New Roman" w:cs="Times New Roman"/>
          <w:sz w:val="24"/>
          <w:szCs w:val="24"/>
        </w:rPr>
        <w:t>)</w:t>
      </w:r>
      <w:r w:rsidR="00164783" w:rsidRPr="00344012">
        <w:rPr>
          <w:rFonts w:ascii="Times New Roman" w:hAnsi="Times New Roman" w:cs="Times New Roman"/>
          <w:sz w:val="24"/>
          <w:szCs w:val="24"/>
        </w:rPr>
        <w:t>. It is Martin’s new role as Damian’s executioner which eventually brings him into contact with the series other hieratic chara</w:t>
      </w:r>
      <w:r w:rsidR="003278E7">
        <w:rPr>
          <w:rFonts w:ascii="Times New Roman" w:hAnsi="Times New Roman" w:cs="Times New Roman"/>
          <w:sz w:val="24"/>
          <w:szCs w:val="24"/>
        </w:rPr>
        <w:t>cter, Diana DeYo</w:t>
      </w:r>
      <w:ins w:id="68" w:author="Sweeney, David" w:date="2023-01-03T15:10:00Z">
        <w:r w:rsidR="00DB26AD">
          <w:rPr>
            <w:rFonts w:ascii="Times New Roman" w:hAnsi="Times New Roman" w:cs="Times New Roman"/>
            <w:sz w:val="24"/>
            <w:szCs w:val="24"/>
          </w:rPr>
          <w:t>u</w:t>
        </w:r>
      </w:ins>
      <w:r w:rsidR="003278E7">
        <w:rPr>
          <w:rFonts w:ascii="Times New Roman" w:hAnsi="Times New Roman" w:cs="Times New Roman"/>
          <w:sz w:val="24"/>
          <w:szCs w:val="24"/>
        </w:rPr>
        <w:t>ng</w:t>
      </w:r>
      <w:r w:rsidR="00164783" w:rsidRPr="00344012">
        <w:rPr>
          <w:rFonts w:ascii="Times New Roman" w:hAnsi="Times New Roman" w:cs="Times New Roman"/>
          <w:sz w:val="24"/>
          <w:szCs w:val="24"/>
        </w:rPr>
        <w:t xml:space="preserve">, who works for the Los Angeles’ District Attorney’s office as </w:t>
      </w:r>
      <w:r w:rsidR="008E78A3" w:rsidRPr="00344012">
        <w:rPr>
          <w:rFonts w:ascii="Times New Roman" w:hAnsi="Times New Roman" w:cs="Times New Roman"/>
          <w:sz w:val="24"/>
          <w:szCs w:val="24"/>
        </w:rPr>
        <w:t xml:space="preserve">an advocate for victims of </w:t>
      </w:r>
      <w:r w:rsidR="00164783" w:rsidRPr="00344012">
        <w:rPr>
          <w:rFonts w:ascii="Times New Roman" w:hAnsi="Times New Roman" w:cs="Times New Roman"/>
          <w:sz w:val="24"/>
          <w:szCs w:val="24"/>
        </w:rPr>
        <w:t xml:space="preserve">violence </w:t>
      </w:r>
      <w:r w:rsidR="008E78A3" w:rsidRPr="00344012">
        <w:rPr>
          <w:rFonts w:ascii="Times New Roman" w:hAnsi="Times New Roman" w:cs="Times New Roman"/>
          <w:sz w:val="24"/>
          <w:szCs w:val="24"/>
        </w:rPr>
        <w:t xml:space="preserve">– particularly that of a sexual nature - </w:t>
      </w:r>
      <w:r w:rsidR="00164783" w:rsidRPr="00344012">
        <w:rPr>
          <w:rFonts w:ascii="Times New Roman" w:hAnsi="Times New Roman" w:cs="Times New Roman"/>
          <w:sz w:val="24"/>
          <w:szCs w:val="24"/>
        </w:rPr>
        <w:t>and their families. Using the information</w:t>
      </w:r>
      <w:r w:rsidR="006C521B" w:rsidRPr="00344012">
        <w:rPr>
          <w:rFonts w:ascii="Times New Roman" w:hAnsi="Times New Roman" w:cs="Times New Roman"/>
          <w:sz w:val="24"/>
          <w:szCs w:val="24"/>
        </w:rPr>
        <w:t xml:space="preserve"> </w:t>
      </w:r>
      <w:r w:rsidR="00164783" w:rsidRPr="00344012">
        <w:rPr>
          <w:rFonts w:ascii="Times New Roman" w:hAnsi="Times New Roman" w:cs="Times New Roman"/>
          <w:sz w:val="24"/>
          <w:szCs w:val="24"/>
        </w:rPr>
        <w:t>she</w:t>
      </w:r>
      <w:r w:rsidR="008E78A3" w:rsidRPr="00344012">
        <w:rPr>
          <w:rFonts w:ascii="Times New Roman" w:hAnsi="Times New Roman" w:cs="Times New Roman"/>
          <w:sz w:val="24"/>
          <w:szCs w:val="24"/>
        </w:rPr>
        <w:t xml:space="preserve"> acquires in her day-job, Diana</w:t>
      </w:r>
      <w:r w:rsidR="00164783" w:rsidRPr="00344012">
        <w:rPr>
          <w:rFonts w:ascii="Times New Roman" w:hAnsi="Times New Roman" w:cs="Times New Roman"/>
          <w:sz w:val="24"/>
          <w:szCs w:val="24"/>
        </w:rPr>
        <w:t xml:space="preserve"> o</w:t>
      </w:r>
      <w:r w:rsidR="006C521B" w:rsidRPr="00344012">
        <w:rPr>
          <w:rFonts w:ascii="Times New Roman" w:hAnsi="Times New Roman" w:cs="Times New Roman"/>
          <w:sz w:val="24"/>
          <w:szCs w:val="24"/>
        </w:rPr>
        <w:t>ffers certain of her clients</w:t>
      </w:r>
      <w:r w:rsidR="00577D24" w:rsidRPr="00344012">
        <w:rPr>
          <w:rFonts w:ascii="Times New Roman" w:hAnsi="Times New Roman" w:cs="Times New Roman"/>
          <w:sz w:val="24"/>
          <w:szCs w:val="24"/>
        </w:rPr>
        <w:t xml:space="preserve">, </w:t>
      </w:r>
      <w:r w:rsidR="007C260C" w:rsidRPr="00344012">
        <w:rPr>
          <w:rFonts w:ascii="Times New Roman" w:hAnsi="Times New Roman" w:cs="Times New Roman"/>
          <w:sz w:val="24"/>
          <w:szCs w:val="24"/>
        </w:rPr>
        <w:t>whom she</w:t>
      </w:r>
      <w:r w:rsidR="00F81DE6" w:rsidRPr="00344012">
        <w:rPr>
          <w:rFonts w:ascii="Times New Roman" w:hAnsi="Times New Roman" w:cs="Times New Roman"/>
          <w:sz w:val="24"/>
          <w:szCs w:val="24"/>
        </w:rPr>
        <w:t xml:space="preserve"> </w:t>
      </w:r>
      <w:r w:rsidR="007C260C" w:rsidRPr="00344012">
        <w:rPr>
          <w:rFonts w:ascii="Times New Roman" w:hAnsi="Times New Roman" w:cs="Times New Roman"/>
          <w:sz w:val="24"/>
          <w:szCs w:val="24"/>
        </w:rPr>
        <w:t>consi</w:t>
      </w:r>
      <w:r w:rsidR="00F81DE6" w:rsidRPr="00344012">
        <w:rPr>
          <w:rFonts w:ascii="Times New Roman" w:hAnsi="Times New Roman" w:cs="Times New Roman"/>
          <w:sz w:val="24"/>
          <w:szCs w:val="24"/>
        </w:rPr>
        <w:t>d</w:t>
      </w:r>
      <w:r w:rsidR="007C260C" w:rsidRPr="00344012">
        <w:rPr>
          <w:rFonts w:ascii="Times New Roman" w:hAnsi="Times New Roman" w:cs="Times New Roman"/>
          <w:sz w:val="24"/>
          <w:szCs w:val="24"/>
        </w:rPr>
        <w:t xml:space="preserve">ers to have suffered the most, </w:t>
      </w:r>
      <w:r w:rsidR="006C521B" w:rsidRPr="00344012">
        <w:rPr>
          <w:rFonts w:ascii="Times New Roman" w:hAnsi="Times New Roman" w:cs="Times New Roman"/>
          <w:sz w:val="24"/>
          <w:szCs w:val="24"/>
        </w:rPr>
        <w:t>a ‘higher</w:t>
      </w:r>
      <w:r w:rsidR="00164783" w:rsidRPr="00344012">
        <w:rPr>
          <w:rFonts w:ascii="Times New Roman" w:hAnsi="Times New Roman" w:cs="Times New Roman"/>
          <w:sz w:val="24"/>
          <w:szCs w:val="24"/>
        </w:rPr>
        <w:t xml:space="preserve"> form of advocacy’</w:t>
      </w:r>
      <w:r w:rsidR="006C521B" w:rsidRPr="00344012">
        <w:rPr>
          <w:rFonts w:ascii="Times New Roman" w:hAnsi="Times New Roman" w:cs="Times New Roman"/>
          <w:sz w:val="24"/>
          <w:szCs w:val="24"/>
        </w:rPr>
        <w:t>, as she puts it in episode seven, in the form of the assassination of their or their relatives’ abusers carried out by Viggo (John Hawkes)</w:t>
      </w:r>
      <w:r w:rsidR="008E78A3" w:rsidRPr="00344012">
        <w:rPr>
          <w:rFonts w:ascii="Times New Roman" w:hAnsi="Times New Roman" w:cs="Times New Roman"/>
          <w:sz w:val="24"/>
          <w:szCs w:val="24"/>
        </w:rPr>
        <w:t>, a former FBI agent</w:t>
      </w:r>
      <w:r w:rsidR="00970E69" w:rsidRPr="00344012">
        <w:rPr>
          <w:rFonts w:ascii="Times New Roman" w:hAnsi="Times New Roman" w:cs="Times New Roman"/>
          <w:sz w:val="24"/>
          <w:szCs w:val="24"/>
        </w:rPr>
        <w:t xml:space="preserve">. </w:t>
      </w:r>
      <w:r w:rsidR="00577D24" w:rsidRPr="00344012">
        <w:rPr>
          <w:rFonts w:ascii="Times New Roman" w:hAnsi="Times New Roman" w:cs="Times New Roman"/>
          <w:sz w:val="24"/>
          <w:szCs w:val="24"/>
        </w:rPr>
        <w:t xml:space="preserve">Viggo </w:t>
      </w:r>
      <w:r w:rsidR="00430FEE">
        <w:rPr>
          <w:rFonts w:ascii="Times New Roman" w:hAnsi="Times New Roman" w:cs="Times New Roman"/>
          <w:sz w:val="24"/>
          <w:szCs w:val="24"/>
        </w:rPr>
        <w:t xml:space="preserve">has undergone </w:t>
      </w:r>
      <w:r w:rsidR="008E78A3" w:rsidRPr="00344012">
        <w:rPr>
          <w:rFonts w:ascii="Times New Roman" w:hAnsi="Times New Roman" w:cs="Times New Roman"/>
          <w:sz w:val="24"/>
          <w:szCs w:val="24"/>
        </w:rPr>
        <w:t>a Near Death Experience after receiving a h</w:t>
      </w:r>
      <w:r w:rsidR="00577D24" w:rsidRPr="00344012">
        <w:rPr>
          <w:rFonts w:ascii="Times New Roman" w:hAnsi="Times New Roman" w:cs="Times New Roman"/>
          <w:sz w:val="24"/>
          <w:szCs w:val="24"/>
        </w:rPr>
        <w:t>ead-wound in the line of duty which</w:t>
      </w:r>
      <w:r w:rsidR="008E78A3" w:rsidRPr="00344012">
        <w:rPr>
          <w:rFonts w:ascii="Times New Roman" w:hAnsi="Times New Roman" w:cs="Times New Roman"/>
          <w:sz w:val="24"/>
          <w:szCs w:val="24"/>
        </w:rPr>
        <w:t xml:space="preserve"> convinced him that the world was heading for an apocalypse a</w:t>
      </w:r>
      <w:r w:rsidR="00577D24" w:rsidRPr="00344012">
        <w:rPr>
          <w:rFonts w:ascii="Times New Roman" w:hAnsi="Times New Roman" w:cs="Times New Roman"/>
          <w:sz w:val="24"/>
          <w:szCs w:val="24"/>
        </w:rPr>
        <w:t>nd brought him into contact with</w:t>
      </w:r>
      <w:r w:rsidR="008E78A3" w:rsidRPr="00344012">
        <w:rPr>
          <w:rFonts w:ascii="Times New Roman" w:hAnsi="Times New Roman" w:cs="Times New Roman"/>
          <w:sz w:val="24"/>
          <w:szCs w:val="24"/>
        </w:rPr>
        <w:t xml:space="preserve"> Diana</w:t>
      </w:r>
      <w:r w:rsidR="00577D24" w:rsidRPr="00344012">
        <w:rPr>
          <w:rFonts w:ascii="Times New Roman" w:hAnsi="Times New Roman" w:cs="Times New Roman"/>
          <w:sz w:val="24"/>
          <w:szCs w:val="24"/>
        </w:rPr>
        <w:t>,</w:t>
      </w:r>
      <w:r w:rsidR="008E78A3" w:rsidRPr="00344012">
        <w:rPr>
          <w:rFonts w:ascii="Times New Roman" w:hAnsi="Times New Roman" w:cs="Times New Roman"/>
          <w:sz w:val="24"/>
          <w:szCs w:val="24"/>
        </w:rPr>
        <w:t xml:space="preserve"> who provided him with counselling as part of his recovery. </w:t>
      </w:r>
      <w:r w:rsidR="007C260C" w:rsidRPr="00344012">
        <w:rPr>
          <w:rFonts w:ascii="Times New Roman" w:hAnsi="Times New Roman" w:cs="Times New Roman"/>
          <w:sz w:val="24"/>
          <w:szCs w:val="24"/>
        </w:rPr>
        <w:t>Diana shares his view of an impending apocalypse</w:t>
      </w:r>
      <w:r w:rsidR="00F81DE6" w:rsidRPr="00344012">
        <w:rPr>
          <w:rFonts w:ascii="Times New Roman" w:hAnsi="Times New Roman" w:cs="Times New Roman"/>
          <w:sz w:val="24"/>
          <w:szCs w:val="24"/>
        </w:rPr>
        <w:t xml:space="preserve"> and convinces him that, as he explains to Martin in the fourth episode, ‘as the world fractures someone has </w:t>
      </w:r>
      <w:r w:rsidR="00970E69" w:rsidRPr="00344012">
        <w:rPr>
          <w:rFonts w:ascii="Times New Roman" w:hAnsi="Times New Roman" w:cs="Times New Roman"/>
          <w:sz w:val="24"/>
          <w:szCs w:val="24"/>
        </w:rPr>
        <w:t>to be there to protect the inno</w:t>
      </w:r>
      <w:r w:rsidR="00F81DE6" w:rsidRPr="00344012">
        <w:rPr>
          <w:rFonts w:ascii="Times New Roman" w:hAnsi="Times New Roman" w:cs="Times New Roman"/>
          <w:sz w:val="24"/>
          <w:szCs w:val="24"/>
        </w:rPr>
        <w:t>cent’. Viggo targets not only the abusers of Diana’s clients but also other violent men who are made known to her by supernatural entities she refers to as ‘The Beings’; Martin is one such man, although Diana recognises the desire for redemption</w:t>
      </w:r>
      <w:r w:rsidR="00E23A67" w:rsidRPr="00344012">
        <w:rPr>
          <w:rFonts w:ascii="Times New Roman" w:hAnsi="Times New Roman" w:cs="Times New Roman"/>
          <w:sz w:val="24"/>
          <w:szCs w:val="24"/>
        </w:rPr>
        <w:t xml:space="preserve"> </w:t>
      </w:r>
      <w:r w:rsidR="00F81DE6" w:rsidRPr="00344012">
        <w:rPr>
          <w:rFonts w:ascii="Times New Roman" w:hAnsi="Times New Roman" w:cs="Times New Roman"/>
          <w:sz w:val="24"/>
          <w:szCs w:val="24"/>
        </w:rPr>
        <w:t>within him</w:t>
      </w:r>
      <w:r w:rsidR="00E23A67" w:rsidRPr="00344012">
        <w:rPr>
          <w:rFonts w:ascii="Times New Roman" w:hAnsi="Times New Roman" w:cs="Times New Roman"/>
          <w:sz w:val="24"/>
          <w:szCs w:val="24"/>
        </w:rPr>
        <w:t xml:space="preserve"> following the executions he has carried out for Damian. The Beings alert Diana</w:t>
      </w:r>
      <w:r w:rsidR="00577D24" w:rsidRPr="00344012">
        <w:rPr>
          <w:rFonts w:ascii="Times New Roman" w:hAnsi="Times New Roman" w:cs="Times New Roman"/>
          <w:sz w:val="24"/>
          <w:szCs w:val="24"/>
        </w:rPr>
        <w:t>,</w:t>
      </w:r>
      <w:r w:rsidR="00E23A67" w:rsidRPr="00344012">
        <w:rPr>
          <w:rFonts w:ascii="Times New Roman" w:hAnsi="Times New Roman" w:cs="Times New Roman"/>
          <w:sz w:val="24"/>
          <w:szCs w:val="24"/>
        </w:rPr>
        <w:t xml:space="preserve"> too</w:t>
      </w:r>
      <w:r w:rsidR="00577D24" w:rsidRPr="00344012">
        <w:rPr>
          <w:rFonts w:ascii="Times New Roman" w:hAnsi="Times New Roman" w:cs="Times New Roman"/>
          <w:sz w:val="24"/>
          <w:szCs w:val="24"/>
        </w:rPr>
        <w:t>,</w:t>
      </w:r>
      <w:r w:rsidR="00E23A67" w:rsidRPr="00344012">
        <w:rPr>
          <w:rFonts w:ascii="Times New Roman" w:hAnsi="Times New Roman" w:cs="Times New Roman"/>
          <w:sz w:val="24"/>
          <w:szCs w:val="24"/>
        </w:rPr>
        <w:t xml:space="preserve"> to the presence of Yaritza when she arrives in the US; although initially disturbed by this</w:t>
      </w:r>
      <w:r w:rsidR="00577D24" w:rsidRPr="00344012">
        <w:rPr>
          <w:rFonts w:ascii="Times New Roman" w:hAnsi="Times New Roman" w:cs="Times New Roman"/>
          <w:sz w:val="24"/>
          <w:szCs w:val="24"/>
        </w:rPr>
        <w:t>,</w:t>
      </w:r>
      <w:r w:rsidR="00E23A67" w:rsidRPr="00344012">
        <w:rPr>
          <w:rFonts w:ascii="Times New Roman" w:hAnsi="Times New Roman" w:cs="Times New Roman"/>
          <w:sz w:val="24"/>
          <w:szCs w:val="24"/>
        </w:rPr>
        <w:t xml:space="preserve"> Diana comes to recognise Yaritza as a potential ally in her mission to protect the innocent even as Yaritza uses Jesus and the cartel to bring about the apocalypse. The series ends with Diana and Viggo looking forward to meeting with Yaritza. </w:t>
      </w:r>
    </w:p>
    <w:p w14:paraId="78120305" w14:textId="77777777" w:rsidR="009633B9" w:rsidRPr="00344012" w:rsidRDefault="009B2D8F"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For Diana, Martin is a ‘new breed of destruction’ (episode four) and Yaritza the ‘seed of destruction’ (episode nine), another indication of Yaritza’s orchestration of events. Yaritza’s use of Jesus and the cartel is a </w:t>
      </w:r>
      <w:r w:rsidRPr="00344012">
        <w:rPr>
          <w:rFonts w:ascii="Times New Roman" w:hAnsi="Times New Roman" w:cs="Times New Roman"/>
          <w:i/>
          <w:sz w:val="24"/>
          <w:szCs w:val="24"/>
        </w:rPr>
        <w:t xml:space="preserve">creative </w:t>
      </w:r>
      <w:r w:rsidRPr="00344012">
        <w:rPr>
          <w:rFonts w:ascii="Times New Roman" w:hAnsi="Times New Roman" w:cs="Times New Roman"/>
          <w:sz w:val="24"/>
          <w:szCs w:val="24"/>
        </w:rPr>
        <w:t>destruction, to use the phrase associated with the Austrian economi</w:t>
      </w:r>
      <w:r w:rsidR="00912331" w:rsidRPr="00344012">
        <w:rPr>
          <w:rFonts w:ascii="Times New Roman" w:hAnsi="Times New Roman" w:cs="Times New Roman"/>
          <w:sz w:val="24"/>
          <w:szCs w:val="24"/>
        </w:rPr>
        <w:t>st Joseph Schumpeter</w:t>
      </w:r>
      <w:r w:rsidRPr="00344012">
        <w:rPr>
          <w:rFonts w:ascii="Times New Roman" w:hAnsi="Times New Roman" w:cs="Times New Roman"/>
          <w:sz w:val="24"/>
          <w:szCs w:val="24"/>
        </w:rPr>
        <w:t xml:space="preserve"> which describes the </w:t>
      </w:r>
      <w:r w:rsidR="00912331" w:rsidRPr="00344012">
        <w:rPr>
          <w:rFonts w:ascii="Times New Roman" w:hAnsi="Times New Roman" w:cs="Times New Roman"/>
          <w:sz w:val="24"/>
          <w:szCs w:val="24"/>
        </w:rPr>
        <w:t>describes the ‘</w:t>
      </w:r>
      <w:r w:rsidRPr="00344012">
        <w:rPr>
          <w:rFonts w:ascii="Times New Roman" w:hAnsi="Times New Roman" w:cs="Times New Roman"/>
          <w:sz w:val="24"/>
          <w:szCs w:val="24"/>
        </w:rPr>
        <w:t>process of industrial mutation that continuously revolutionizes the economic structure from within, incessantly destroying the old one,</w:t>
      </w:r>
      <w:r w:rsidR="00912331" w:rsidRPr="00344012">
        <w:rPr>
          <w:rFonts w:ascii="Times New Roman" w:hAnsi="Times New Roman" w:cs="Times New Roman"/>
          <w:sz w:val="24"/>
          <w:szCs w:val="24"/>
        </w:rPr>
        <w:t xml:space="preserve"> in</w:t>
      </w:r>
      <w:r w:rsidR="00430FEE">
        <w:rPr>
          <w:rFonts w:ascii="Times New Roman" w:hAnsi="Times New Roman" w:cs="Times New Roman"/>
          <w:sz w:val="24"/>
          <w:szCs w:val="24"/>
        </w:rPr>
        <w:t xml:space="preserve">cessantly creating a new one’ (1994: </w:t>
      </w:r>
      <w:r w:rsidRPr="00344012">
        <w:rPr>
          <w:rFonts w:ascii="Times New Roman" w:hAnsi="Times New Roman" w:cs="Times New Roman"/>
          <w:sz w:val="24"/>
          <w:szCs w:val="24"/>
        </w:rPr>
        <w:t>82–83). Manipulated b</w:t>
      </w:r>
      <w:r w:rsidR="008701A4" w:rsidRPr="00344012">
        <w:rPr>
          <w:rFonts w:ascii="Times New Roman" w:hAnsi="Times New Roman" w:cs="Times New Roman"/>
          <w:sz w:val="24"/>
          <w:szCs w:val="24"/>
        </w:rPr>
        <w:t xml:space="preserve">y Yaritza, Jesus becomes her mouthpiece, instructing his men, in episode nine, to intensify their use of violence, including rape, to assert their dominance in America so that he can become ‘a god’. However, in this same scene Jesus appears to </w:t>
      </w:r>
      <w:r w:rsidR="008701A4" w:rsidRPr="00344012">
        <w:rPr>
          <w:rFonts w:ascii="Times New Roman" w:hAnsi="Times New Roman" w:cs="Times New Roman"/>
          <w:i/>
          <w:sz w:val="24"/>
          <w:szCs w:val="24"/>
        </w:rPr>
        <w:t xml:space="preserve">literally </w:t>
      </w:r>
      <w:r w:rsidR="008701A4" w:rsidRPr="00344012">
        <w:rPr>
          <w:rFonts w:ascii="Times New Roman" w:hAnsi="Times New Roman" w:cs="Times New Roman"/>
          <w:sz w:val="24"/>
          <w:szCs w:val="24"/>
        </w:rPr>
        <w:t xml:space="preserve">be Yaritza’s mouthpiece when he announces, to a </w:t>
      </w:r>
      <w:r w:rsidR="00577D24" w:rsidRPr="00344012">
        <w:rPr>
          <w:rFonts w:ascii="Times New Roman" w:hAnsi="Times New Roman" w:cs="Times New Roman"/>
          <w:sz w:val="24"/>
          <w:szCs w:val="24"/>
        </w:rPr>
        <w:t xml:space="preserve">soundtrack of anthemic </w:t>
      </w:r>
      <w:r w:rsidR="008701A4" w:rsidRPr="00344012">
        <w:rPr>
          <w:rFonts w:ascii="Times New Roman" w:hAnsi="Times New Roman" w:cs="Times New Roman"/>
          <w:sz w:val="24"/>
          <w:szCs w:val="24"/>
        </w:rPr>
        <w:t>music, that ‘I have lived under this sun since the world was born. And I will be here when America is nothing but a place of ruins’, dialogue which conveys both Yaritza’s ancient origins and her apocalyptic ambitions</w:t>
      </w:r>
      <w:r w:rsidR="009B1108" w:rsidRPr="00344012">
        <w:rPr>
          <w:rFonts w:ascii="Times New Roman" w:hAnsi="Times New Roman" w:cs="Times New Roman"/>
          <w:sz w:val="24"/>
          <w:szCs w:val="24"/>
        </w:rPr>
        <w:t xml:space="preserve"> (significantly</w:t>
      </w:r>
      <w:r w:rsidR="00430FEE">
        <w:rPr>
          <w:rFonts w:ascii="Times New Roman" w:hAnsi="Times New Roman" w:cs="Times New Roman"/>
          <w:sz w:val="24"/>
          <w:szCs w:val="24"/>
        </w:rPr>
        <w:t>,</w:t>
      </w:r>
      <w:r w:rsidR="009B1108" w:rsidRPr="00344012">
        <w:rPr>
          <w:rFonts w:ascii="Times New Roman" w:hAnsi="Times New Roman" w:cs="Times New Roman"/>
          <w:sz w:val="24"/>
          <w:szCs w:val="24"/>
        </w:rPr>
        <w:t xml:space="preserve"> the episode is titled ‘The Empress’)</w:t>
      </w:r>
      <w:r w:rsidR="008701A4" w:rsidRPr="00344012">
        <w:rPr>
          <w:rFonts w:ascii="Times New Roman" w:hAnsi="Times New Roman" w:cs="Times New Roman"/>
          <w:sz w:val="24"/>
          <w:szCs w:val="24"/>
        </w:rPr>
        <w:t>. Indeed, earlier in the scene</w:t>
      </w:r>
      <w:r w:rsidR="009B1108" w:rsidRPr="00344012">
        <w:rPr>
          <w:rFonts w:ascii="Times New Roman" w:hAnsi="Times New Roman" w:cs="Times New Roman"/>
          <w:sz w:val="24"/>
          <w:szCs w:val="24"/>
        </w:rPr>
        <w:t xml:space="preserve">, </w:t>
      </w:r>
      <w:r w:rsidR="008701A4" w:rsidRPr="00344012">
        <w:rPr>
          <w:rFonts w:ascii="Times New Roman" w:hAnsi="Times New Roman" w:cs="Times New Roman"/>
          <w:sz w:val="24"/>
          <w:szCs w:val="24"/>
        </w:rPr>
        <w:t>set in a cartel nightclub</w:t>
      </w:r>
      <w:r w:rsidR="009B1108" w:rsidRPr="00344012">
        <w:rPr>
          <w:rFonts w:ascii="Times New Roman" w:hAnsi="Times New Roman" w:cs="Times New Roman"/>
          <w:sz w:val="24"/>
          <w:szCs w:val="24"/>
        </w:rPr>
        <w:t>, a sex worker employed/enslaved by the cartel recounts, in Spanish, a story about her mother meeting the High Priestess of Death when ‘she came to take my grandfather to the other world’, a task attributed to both Mictecacihuatl and, particularly, Sant</w:t>
      </w:r>
      <w:r w:rsidR="00577D24" w:rsidRPr="00344012">
        <w:rPr>
          <w:rFonts w:ascii="Times New Roman" w:hAnsi="Times New Roman" w:cs="Times New Roman"/>
          <w:sz w:val="24"/>
          <w:szCs w:val="24"/>
        </w:rPr>
        <w:t>a Muerte. A</w:t>
      </w:r>
      <w:r w:rsidR="009B1108" w:rsidRPr="00344012">
        <w:rPr>
          <w:rFonts w:ascii="Times New Roman" w:hAnsi="Times New Roman" w:cs="Times New Roman"/>
          <w:sz w:val="24"/>
          <w:szCs w:val="24"/>
        </w:rPr>
        <w:t>s she tells her story the camera pans away from the woman to Jesus and Yaritza seated together</w:t>
      </w:r>
      <w:r w:rsidR="004B5A06" w:rsidRPr="00344012">
        <w:rPr>
          <w:rFonts w:ascii="Times New Roman" w:hAnsi="Times New Roman" w:cs="Times New Roman"/>
          <w:sz w:val="24"/>
          <w:szCs w:val="24"/>
        </w:rPr>
        <w:t xml:space="preserve"> – in symmetrical pose</w:t>
      </w:r>
      <w:r w:rsidR="00CF3BFE" w:rsidRPr="00344012">
        <w:rPr>
          <w:rFonts w:ascii="Times New Roman" w:hAnsi="Times New Roman" w:cs="Times New Roman"/>
          <w:sz w:val="24"/>
          <w:szCs w:val="24"/>
        </w:rPr>
        <w:t>s</w:t>
      </w:r>
      <w:r w:rsidR="004B5A06" w:rsidRPr="00344012">
        <w:rPr>
          <w:rFonts w:ascii="Times New Roman" w:hAnsi="Times New Roman" w:cs="Times New Roman"/>
          <w:sz w:val="24"/>
          <w:szCs w:val="24"/>
        </w:rPr>
        <w:t xml:space="preserve"> which makes them appear to be the two halves of a single, androgynous being -</w:t>
      </w:r>
      <w:r w:rsidR="00781681" w:rsidRPr="00344012">
        <w:rPr>
          <w:rFonts w:ascii="Times New Roman" w:hAnsi="Times New Roman" w:cs="Times New Roman"/>
          <w:sz w:val="24"/>
          <w:szCs w:val="24"/>
        </w:rPr>
        <w:t xml:space="preserve"> in a throne-li</w:t>
      </w:r>
      <w:r w:rsidR="009B1108" w:rsidRPr="00344012">
        <w:rPr>
          <w:rFonts w:ascii="Times New Roman" w:hAnsi="Times New Roman" w:cs="Times New Roman"/>
          <w:sz w:val="24"/>
          <w:szCs w:val="24"/>
        </w:rPr>
        <w:t>k</w:t>
      </w:r>
      <w:r w:rsidR="00430FEE">
        <w:rPr>
          <w:rFonts w:ascii="Times New Roman" w:hAnsi="Times New Roman" w:cs="Times New Roman"/>
          <w:sz w:val="24"/>
          <w:szCs w:val="24"/>
        </w:rPr>
        <w:t>e booth, impassively observing events. The camera stays</w:t>
      </w:r>
      <w:r w:rsidR="009B1108" w:rsidRPr="00344012">
        <w:rPr>
          <w:rFonts w:ascii="Times New Roman" w:hAnsi="Times New Roman" w:cs="Times New Roman"/>
          <w:sz w:val="24"/>
          <w:szCs w:val="24"/>
        </w:rPr>
        <w:t xml:space="preserve"> on them as the woman speaks her mother’s description of the Pri</w:t>
      </w:r>
      <w:r w:rsidR="008E0087" w:rsidRPr="00344012">
        <w:rPr>
          <w:rFonts w:ascii="Times New Roman" w:hAnsi="Times New Roman" w:cs="Times New Roman"/>
          <w:sz w:val="24"/>
          <w:szCs w:val="24"/>
        </w:rPr>
        <w:t xml:space="preserve">estess as having </w:t>
      </w:r>
      <w:r w:rsidR="009B1108" w:rsidRPr="00344012">
        <w:rPr>
          <w:rFonts w:ascii="Times New Roman" w:hAnsi="Times New Roman" w:cs="Times New Roman"/>
          <w:sz w:val="24"/>
          <w:szCs w:val="24"/>
        </w:rPr>
        <w:t>‘the face of an angel,</w:t>
      </w:r>
      <w:r w:rsidR="008E0087" w:rsidRPr="00344012">
        <w:rPr>
          <w:rFonts w:ascii="Times New Roman" w:hAnsi="Times New Roman" w:cs="Times New Roman"/>
          <w:sz w:val="24"/>
          <w:szCs w:val="24"/>
        </w:rPr>
        <w:t xml:space="preserve"> with cold eyes, judging everyone she looked at’. This description could apply not only to Yaritza but also </w:t>
      </w:r>
      <w:r w:rsidR="002D250A" w:rsidRPr="00344012">
        <w:rPr>
          <w:rFonts w:ascii="Times New Roman" w:hAnsi="Times New Roman" w:cs="Times New Roman"/>
          <w:sz w:val="24"/>
          <w:szCs w:val="24"/>
        </w:rPr>
        <w:t xml:space="preserve">to </w:t>
      </w:r>
      <w:r w:rsidR="008E0087" w:rsidRPr="00344012">
        <w:rPr>
          <w:rFonts w:ascii="Times New Roman" w:hAnsi="Times New Roman" w:cs="Times New Roman"/>
          <w:sz w:val="24"/>
          <w:szCs w:val="24"/>
        </w:rPr>
        <w:t>Jesus who has acquired an androgynous air through Yaritza’s manipulation of him</w:t>
      </w:r>
      <w:r w:rsidR="002D250A" w:rsidRPr="00344012">
        <w:rPr>
          <w:rFonts w:ascii="Times New Roman" w:hAnsi="Times New Roman" w:cs="Times New Roman"/>
          <w:sz w:val="24"/>
          <w:szCs w:val="24"/>
        </w:rPr>
        <w:t>. E</w:t>
      </w:r>
      <w:r w:rsidR="008E0087" w:rsidRPr="00344012">
        <w:rPr>
          <w:rFonts w:ascii="Times New Roman" w:hAnsi="Times New Roman" w:cs="Times New Roman"/>
          <w:sz w:val="24"/>
          <w:szCs w:val="24"/>
        </w:rPr>
        <w:t>arlier in the episode he tells Yaritza that they ‘look like t</w:t>
      </w:r>
      <w:r w:rsidR="00781681" w:rsidRPr="00344012">
        <w:rPr>
          <w:rFonts w:ascii="Times New Roman" w:hAnsi="Times New Roman" w:cs="Times New Roman"/>
          <w:sz w:val="24"/>
          <w:szCs w:val="24"/>
        </w:rPr>
        <w:t xml:space="preserve">wins’ after she makes </w:t>
      </w:r>
      <w:r w:rsidR="00430FEE">
        <w:rPr>
          <w:rFonts w:ascii="Times New Roman" w:hAnsi="Times New Roman" w:cs="Times New Roman"/>
          <w:sz w:val="24"/>
          <w:szCs w:val="24"/>
        </w:rPr>
        <w:t xml:space="preserve">each of </w:t>
      </w:r>
      <w:r w:rsidR="00781681" w:rsidRPr="00344012">
        <w:rPr>
          <w:rFonts w:ascii="Times New Roman" w:hAnsi="Times New Roman" w:cs="Times New Roman"/>
          <w:sz w:val="24"/>
          <w:szCs w:val="24"/>
        </w:rPr>
        <w:t>them up in a</w:t>
      </w:r>
      <w:r w:rsidR="008E0087" w:rsidRPr="00344012">
        <w:rPr>
          <w:rFonts w:ascii="Times New Roman" w:hAnsi="Times New Roman" w:cs="Times New Roman"/>
          <w:sz w:val="24"/>
          <w:szCs w:val="24"/>
        </w:rPr>
        <w:t xml:space="preserve"> style used by Magdalena both for herself and for Jesus; shortly after,</w:t>
      </w:r>
      <w:r w:rsidR="00781681" w:rsidRPr="00344012">
        <w:rPr>
          <w:rFonts w:ascii="Times New Roman" w:hAnsi="Times New Roman" w:cs="Times New Roman"/>
          <w:sz w:val="24"/>
          <w:szCs w:val="24"/>
        </w:rPr>
        <w:t xml:space="preserve"> he announces </w:t>
      </w:r>
      <w:r w:rsidR="002D250A" w:rsidRPr="00344012">
        <w:rPr>
          <w:rFonts w:ascii="Times New Roman" w:hAnsi="Times New Roman" w:cs="Times New Roman"/>
          <w:sz w:val="24"/>
          <w:szCs w:val="24"/>
        </w:rPr>
        <w:t xml:space="preserve">while </w:t>
      </w:r>
      <w:r w:rsidR="009633B9" w:rsidRPr="00344012">
        <w:rPr>
          <w:rFonts w:ascii="Times New Roman" w:hAnsi="Times New Roman" w:cs="Times New Roman"/>
          <w:sz w:val="24"/>
          <w:szCs w:val="24"/>
        </w:rPr>
        <w:t>still made up</w:t>
      </w:r>
      <w:r w:rsidR="00781681" w:rsidRPr="00344012">
        <w:rPr>
          <w:rFonts w:ascii="Times New Roman" w:hAnsi="Times New Roman" w:cs="Times New Roman"/>
          <w:sz w:val="24"/>
          <w:szCs w:val="24"/>
        </w:rPr>
        <w:t>,</w:t>
      </w:r>
      <w:r w:rsidR="009633B9" w:rsidRPr="00344012">
        <w:rPr>
          <w:rFonts w:ascii="Times New Roman" w:hAnsi="Times New Roman" w:cs="Times New Roman"/>
          <w:sz w:val="24"/>
          <w:szCs w:val="24"/>
        </w:rPr>
        <w:t xml:space="preserve"> </w:t>
      </w:r>
      <w:r w:rsidR="008E0087" w:rsidRPr="00344012">
        <w:rPr>
          <w:rFonts w:ascii="Times New Roman" w:hAnsi="Times New Roman" w:cs="Times New Roman"/>
          <w:sz w:val="24"/>
          <w:szCs w:val="24"/>
        </w:rPr>
        <w:t>to Yaritza that he will become, for his narcos, ‘their father and their mother from now on’ and that he will ‘seduce them and command them’, j</w:t>
      </w:r>
      <w:r w:rsidR="002D250A" w:rsidRPr="00344012">
        <w:rPr>
          <w:rFonts w:ascii="Times New Roman" w:hAnsi="Times New Roman" w:cs="Times New Roman"/>
          <w:sz w:val="24"/>
          <w:szCs w:val="24"/>
        </w:rPr>
        <w:t>ust as Yaritza has done to him</w:t>
      </w:r>
      <w:r w:rsidR="00781681" w:rsidRPr="00344012">
        <w:rPr>
          <w:rFonts w:ascii="Times New Roman" w:hAnsi="Times New Roman" w:cs="Times New Roman"/>
          <w:sz w:val="24"/>
          <w:szCs w:val="24"/>
        </w:rPr>
        <w:t>,</w:t>
      </w:r>
      <w:r w:rsidR="008E0087" w:rsidRPr="00344012">
        <w:rPr>
          <w:rFonts w:ascii="Times New Roman" w:hAnsi="Times New Roman" w:cs="Times New Roman"/>
          <w:sz w:val="24"/>
          <w:szCs w:val="24"/>
        </w:rPr>
        <w:t xml:space="preserve"> to the extent that he has become an extension of her. The woman concludes her story, with the camera having panned back to her, by saying that, according to her mother, when the High Priestess of Death arrives ‘the apocalypse follows’. </w:t>
      </w:r>
    </w:p>
    <w:p w14:paraId="660ADD03" w14:textId="77777777" w:rsidR="007D5B54" w:rsidRPr="00344012" w:rsidRDefault="008E0087"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The camera then cuts to Alfonso, one of the cartel’</w:t>
      </w:r>
      <w:r w:rsidR="00403B38" w:rsidRPr="00344012">
        <w:rPr>
          <w:rFonts w:ascii="Times New Roman" w:hAnsi="Times New Roman" w:cs="Times New Roman"/>
          <w:sz w:val="24"/>
          <w:szCs w:val="24"/>
        </w:rPr>
        <w:t>s lieutenant’s</w:t>
      </w:r>
      <w:r w:rsidRPr="00344012">
        <w:rPr>
          <w:rFonts w:ascii="Times New Roman" w:hAnsi="Times New Roman" w:cs="Times New Roman"/>
          <w:sz w:val="24"/>
          <w:szCs w:val="24"/>
        </w:rPr>
        <w:t xml:space="preserve"> </w:t>
      </w:r>
      <w:r w:rsidR="00403B38" w:rsidRPr="00344012">
        <w:rPr>
          <w:rFonts w:ascii="Times New Roman" w:hAnsi="Times New Roman" w:cs="Times New Roman"/>
          <w:sz w:val="24"/>
          <w:szCs w:val="24"/>
        </w:rPr>
        <w:t>with a love of American popular culture, particularly of the 1950s – the nightclub scene begins with a performance by the nostalgia act Jimmy Angel</w:t>
      </w:r>
      <w:r w:rsidR="00430FEE">
        <w:rPr>
          <w:rFonts w:ascii="Times New Roman" w:hAnsi="Times New Roman" w:cs="Times New Roman"/>
          <w:sz w:val="24"/>
          <w:szCs w:val="24"/>
        </w:rPr>
        <w:t xml:space="preserve"> and the Jimmy Gutierrez 3 of</w:t>
      </w:r>
      <w:r w:rsidR="00403B38" w:rsidRPr="00344012">
        <w:rPr>
          <w:rFonts w:ascii="Times New Roman" w:hAnsi="Times New Roman" w:cs="Times New Roman"/>
          <w:sz w:val="24"/>
          <w:szCs w:val="24"/>
        </w:rPr>
        <w:t xml:space="preserve"> the song ‘Elvis and Marilyn’ to which Alfonso enthusiastically sings along -  who expects Jesus to agree with his dismissal of stories of the High Priestess of death, including the folk song written about Yaritza,</w:t>
      </w:r>
      <w:r w:rsidR="009633B9" w:rsidRPr="00344012">
        <w:rPr>
          <w:rFonts w:ascii="Times New Roman" w:hAnsi="Times New Roman" w:cs="Times New Roman"/>
          <w:sz w:val="24"/>
          <w:szCs w:val="24"/>
        </w:rPr>
        <w:t xml:space="preserve"> as ‘</w:t>
      </w:r>
      <w:r w:rsidR="00403B38" w:rsidRPr="00344012">
        <w:rPr>
          <w:rFonts w:ascii="Times New Roman" w:hAnsi="Times New Roman" w:cs="Times New Roman"/>
          <w:sz w:val="24"/>
          <w:szCs w:val="24"/>
        </w:rPr>
        <w:t xml:space="preserve">peasant fairy tales from the border’. This prompts Jesus to call for an intensification of violence from his men, and to remind them that they are </w:t>
      </w:r>
      <w:r w:rsidR="00403B38" w:rsidRPr="00430FEE">
        <w:rPr>
          <w:rFonts w:ascii="Times New Roman" w:hAnsi="Times New Roman" w:cs="Times New Roman"/>
          <w:sz w:val="24"/>
          <w:szCs w:val="24"/>
        </w:rPr>
        <w:t>not</w:t>
      </w:r>
      <w:r w:rsidR="00403B38" w:rsidRPr="00344012">
        <w:rPr>
          <w:rFonts w:ascii="Times New Roman" w:hAnsi="Times New Roman" w:cs="Times New Roman"/>
          <w:i/>
          <w:sz w:val="24"/>
          <w:szCs w:val="24"/>
        </w:rPr>
        <w:t xml:space="preserve"> </w:t>
      </w:r>
      <w:r w:rsidR="00403B38" w:rsidRPr="00344012">
        <w:rPr>
          <w:rFonts w:ascii="Times New Roman" w:hAnsi="Times New Roman" w:cs="Times New Roman"/>
          <w:sz w:val="24"/>
          <w:szCs w:val="24"/>
        </w:rPr>
        <w:t>Americans, but Mexicans</w:t>
      </w:r>
      <w:r w:rsidR="004B5A06" w:rsidRPr="00344012">
        <w:rPr>
          <w:rFonts w:ascii="Times New Roman" w:hAnsi="Times New Roman" w:cs="Times New Roman"/>
          <w:sz w:val="24"/>
          <w:szCs w:val="24"/>
        </w:rPr>
        <w:t>. He describes Mexico as the ‘real world, the free world, the future of civilisation’, a statement whic</w:t>
      </w:r>
      <w:r w:rsidR="002D250A" w:rsidRPr="00344012">
        <w:rPr>
          <w:rFonts w:ascii="Times New Roman" w:hAnsi="Times New Roman" w:cs="Times New Roman"/>
          <w:sz w:val="24"/>
          <w:szCs w:val="24"/>
        </w:rPr>
        <w:t>h can be attributed to Yaritza. This ass</w:t>
      </w:r>
      <w:r w:rsidR="00CF3BFE" w:rsidRPr="00344012">
        <w:rPr>
          <w:rFonts w:ascii="Times New Roman" w:hAnsi="Times New Roman" w:cs="Times New Roman"/>
          <w:sz w:val="24"/>
          <w:szCs w:val="24"/>
        </w:rPr>
        <w:t>ertion of cultural identity</w:t>
      </w:r>
      <w:r w:rsidR="002D250A" w:rsidRPr="00344012">
        <w:rPr>
          <w:rFonts w:ascii="Times New Roman" w:hAnsi="Times New Roman" w:cs="Times New Roman"/>
          <w:sz w:val="24"/>
          <w:szCs w:val="24"/>
        </w:rPr>
        <w:t xml:space="preserve"> is ironi</w:t>
      </w:r>
      <w:r w:rsidR="00CF3BFE" w:rsidRPr="00344012">
        <w:rPr>
          <w:rFonts w:ascii="Times New Roman" w:hAnsi="Times New Roman" w:cs="Times New Roman"/>
          <w:sz w:val="24"/>
          <w:szCs w:val="24"/>
        </w:rPr>
        <w:t>c coming from Jesus who was born in America because, as he confesses to Yaritza in episode seven, Magdalena ‘never wanted me to be Mexican</w:t>
      </w:r>
      <w:r w:rsidR="00781681" w:rsidRPr="00344012">
        <w:rPr>
          <w:rFonts w:ascii="Times New Roman" w:hAnsi="Times New Roman" w:cs="Times New Roman"/>
          <w:sz w:val="24"/>
          <w:szCs w:val="24"/>
        </w:rPr>
        <w:t>,</w:t>
      </w:r>
      <w:r w:rsidR="00CF3BFE" w:rsidRPr="00344012">
        <w:rPr>
          <w:rFonts w:ascii="Times New Roman" w:hAnsi="Times New Roman" w:cs="Times New Roman"/>
          <w:sz w:val="24"/>
          <w:szCs w:val="24"/>
        </w:rPr>
        <w:t xml:space="preserve">’ and who spoke only rudimentary Spanish before fleeing to Ricardo’s ranch after killing Larry. Furthermore, it contrasts with Miguel’s description of the cartel as ‘conquistadors’, the name, of course, for the Spanish and </w:t>
      </w:r>
      <w:r w:rsidR="00B2563F" w:rsidRPr="00344012">
        <w:rPr>
          <w:rFonts w:ascii="Times New Roman" w:hAnsi="Times New Roman" w:cs="Times New Roman"/>
          <w:sz w:val="24"/>
          <w:szCs w:val="24"/>
        </w:rPr>
        <w:t>Portuguese</w:t>
      </w:r>
      <w:r w:rsidR="00CF3BFE" w:rsidRPr="00344012">
        <w:rPr>
          <w:rFonts w:ascii="Times New Roman" w:hAnsi="Times New Roman" w:cs="Times New Roman"/>
          <w:sz w:val="24"/>
          <w:szCs w:val="24"/>
        </w:rPr>
        <w:t xml:space="preserve"> knights who invaded and colonised the Americas in the fifteenth and sixteenth centuries. Under Hernán Cortés, the Conquistadors brought abo</w:t>
      </w:r>
      <w:r w:rsidR="000B721F" w:rsidRPr="00344012">
        <w:rPr>
          <w:rFonts w:ascii="Times New Roman" w:hAnsi="Times New Roman" w:cs="Times New Roman"/>
          <w:sz w:val="24"/>
          <w:szCs w:val="24"/>
        </w:rPr>
        <w:t>ut the fall of the Aztec empire, ruled by Moctezuma II, in 1521. The Spanish conquest of Mexico resulted in the ‘persecution of indigenous religion’, including devotion to Mictecacihuatl which was driven ‘underground and into syncretism with Catholicism’ resulting in the transformation of the Aztec deity into Santa Muerte according to some sources (Chestnut</w:t>
      </w:r>
      <w:r w:rsidR="00430FEE">
        <w:rPr>
          <w:rFonts w:ascii="Times New Roman" w:hAnsi="Times New Roman" w:cs="Times New Roman"/>
          <w:sz w:val="24"/>
          <w:szCs w:val="24"/>
        </w:rPr>
        <w:t>, 2012</w:t>
      </w:r>
      <w:r w:rsidR="000B721F" w:rsidRPr="00344012">
        <w:rPr>
          <w:rFonts w:ascii="Times New Roman" w:hAnsi="Times New Roman" w:cs="Times New Roman"/>
          <w:sz w:val="24"/>
          <w:szCs w:val="24"/>
        </w:rPr>
        <w:t xml:space="preserve">: 28). </w:t>
      </w:r>
      <w:r w:rsidR="00AF5F99" w:rsidRPr="00344012">
        <w:rPr>
          <w:rFonts w:ascii="Times New Roman" w:hAnsi="Times New Roman" w:cs="Times New Roman"/>
          <w:sz w:val="24"/>
          <w:szCs w:val="24"/>
        </w:rPr>
        <w:t>While M</w:t>
      </w:r>
      <w:r w:rsidR="00BE7BE6" w:rsidRPr="00344012">
        <w:rPr>
          <w:rFonts w:ascii="Times New Roman" w:hAnsi="Times New Roman" w:cs="Times New Roman"/>
          <w:sz w:val="24"/>
          <w:szCs w:val="24"/>
        </w:rPr>
        <w:t>iguel</w:t>
      </w:r>
      <w:r w:rsidR="000B721F" w:rsidRPr="00344012">
        <w:rPr>
          <w:rFonts w:ascii="Times New Roman" w:hAnsi="Times New Roman" w:cs="Times New Roman"/>
          <w:sz w:val="24"/>
          <w:szCs w:val="24"/>
        </w:rPr>
        <w:t>’</w:t>
      </w:r>
      <w:r w:rsidR="00BE7BE6" w:rsidRPr="00344012">
        <w:rPr>
          <w:rFonts w:ascii="Times New Roman" w:hAnsi="Times New Roman" w:cs="Times New Roman"/>
          <w:sz w:val="24"/>
          <w:szCs w:val="24"/>
        </w:rPr>
        <w:t xml:space="preserve">s use of </w:t>
      </w:r>
      <w:r w:rsidR="00781681" w:rsidRPr="00344012">
        <w:rPr>
          <w:rFonts w:ascii="Times New Roman" w:hAnsi="Times New Roman" w:cs="Times New Roman"/>
          <w:sz w:val="24"/>
          <w:szCs w:val="24"/>
        </w:rPr>
        <w:t>the word ‘c</w:t>
      </w:r>
      <w:r w:rsidR="00BE7BE6" w:rsidRPr="00344012">
        <w:rPr>
          <w:rFonts w:ascii="Times New Roman" w:hAnsi="Times New Roman" w:cs="Times New Roman"/>
          <w:sz w:val="24"/>
          <w:szCs w:val="24"/>
        </w:rPr>
        <w:t>onquistador</w:t>
      </w:r>
      <w:r w:rsidR="00781681" w:rsidRPr="00344012">
        <w:rPr>
          <w:rFonts w:ascii="Times New Roman" w:hAnsi="Times New Roman" w:cs="Times New Roman"/>
          <w:sz w:val="24"/>
          <w:szCs w:val="24"/>
        </w:rPr>
        <w:t>s’</w:t>
      </w:r>
      <w:r w:rsidR="00BE7BE6" w:rsidRPr="00344012">
        <w:rPr>
          <w:rFonts w:ascii="Times New Roman" w:hAnsi="Times New Roman" w:cs="Times New Roman"/>
          <w:sz w:val="24"/>
          <w:szCs w:val="24"/>
        </w:rPr>
        <w:t xml:space="preserve"> refers to the cartel</w:t>
      </w:r>
      <w:r w:rsidR="000B721F" w:rsidRPr="00344012">
        <w:rPr>
          <w:rFonts w:ascii="Times New Roman" w:hAnsi="Times New Roman" w:cs="Times New Roman"/>
          <w:sz w:val="24"/>
          <w:szCs w:val="24"/>
        </w:rPr>
        <w:t>’</w:t>
      </w:r>
      <w:r w:rsidR="00AF5F99" w:rsidRPr="00344012">
        <w:rPr>
          <w:rFonts w:ascii="Times New Roman" w:hAnsi="Times New Roman" w:cs="Times New Roman"/>
          <w:sz w:val="24"/>
          <w:szCs w:val="24"/>
        </w:rPr>
        <w:t>s plans to dominate A</w:t>
      </w:r>
      <w:r w:rsidR="00BE7BE6" w:rsidRPr="00344012">
        <w:rPr>
          <w:rFonts w:ascii="Times New Roman" w:hAnsi="Times New Roman" w:cs="Times New Roman"/>
          <w:sz w:val="24"/>
          <w:szCs w:val="24"/>
        </w:rPr>
        <w:t xml:space="preserve">merica it nevertheless also </w:t>
      </w:r>
      <w:r w:rsidR="00AF5F99" w:rsidRPr="00344012">
        <w:rPr>
          <w:rFonts w:ascii="Times New Roman" w:hAnsi="Times New Roman" w:cs="Times New Roman"/>
          <w:sz w:val="24"/>
          <w:szCs w:val="24"/>
        </w:rPr>
        <w:t>acknowledges M</w:t>
      </w:r>
      <w:r w:rsidR="00BE7BE6" w:rsidRPr="00344012">
        <w:rPr>
          <w:rFonts w:ascii="Times New Roman" w:hAnsi="Times New Roman" w:cs="Times New Roman"/>
          <w:sz w:val="24"/>
          <w:szCs w:val="24"/>
        </w:rPr>
        <w:t>exico’s colonial history, which Yaritza predates.</w:t>
      </w:r>
      <w:r w:rsidR="003F3B8A" w:rsidRPr="00344012">
        <w:rPr>
          <w:rFonts w:ascii="Times New Roman" w:hAnsi="Times New Roman" w:cs="Times New Roman"/>
          <w:sz w:val="24"/>
          <w:szCs w:val="24"/>
        </w:rPr>
        <w:t xml:space="preserve"> </w:t>
      </w:r>
      <w:r w:rsidR="00AF5F99" w:rsidRPr="00344012">
        <w:rPr>
          <w:rFonts w:ascii="Times New Roman" w:hAnsi="Times New Roman" w:cs="Times New Roman"/>
          <w:sz w:val="24"/>
          <w:szCs w:val="24"/>
        </w:rPr>
        <w:t>We can see her, then, as an ancient deity using colonial folklore – of Santa Muerte/the High Priestess of Death - in a postcolonial context to create a new Azte</w:t>
      </w:r>
      <w:r w:rsidR="00781681" w:rsidRPr="00344012">
        <w:rPr>
          <w:rFonts w:ascii="Times New Roman" w:hAnsi="Times New Roman" w:cs="Times New Roman"/>
          <w:sz w:val="24"/>
          <w:szCs w:val="24"/>
        </w:rPr>
        <w:t>c empire albeit one which will not be</w:t>
      </w:r>
      <w:r w:rsidR="00AF5F99" w:rsidRPr="00344012">
        <w:rPr>
          <w:rFonts w:ascii="Times New Roman" w:hAnsi="Times New Roman" w:cs="Times New Roman"/>
          <w:sz w:val="24"/>
          <w:szCs w:val="24"/>
        </w:rPr>
        <w:t xml:space="preserve"> patriarchal but instead rul</w:t>
      </w:r>
      <w:r w:rsidR="00B834F7" w:rsidRPr="00344012">
        <w:rPr>
          <w:rFonts w:ascii="Times New Roman" w:hAnsi="Times New Roman" w:cs="Times New Roman"/>
          <w:sz w:val="24"/>
          <w:szCs w:val="24"/>
        </w:rPr>
        <w:t>ed by the androgynous unity of J</w:t>
      </w:r>
      <w:r w:rsidR="00AF5F99" w:rsidRPr="00344012">
        <w:rPr>
          <w:rFonts w:ascii="Times New Roman" w:hAnsi="Times New Roman" w:cs="Times New Roman"/>
          <w:sz w:val="24"/>
          <w:szCs w:val="24"/>
        </w:rPr>
        <w:t>esus and herself.</w:t>
      </w:r>
    </w:p>
    <w:p w14:paraId="49CDA238" w14:textId="77777777" w:rsidR="002A569D" w:rsidRPr="00344012" w:rsidRDefault="00B834F7"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Viggo acknowledges European colonisation of the Americas in his explanation to Martin of </w:t>
      </w:r>
      <w:r w:rsidR="003A4DAC" w:rsidRPr="00344012">
        <w:rPr>
          <w:rFonts w:ascii="Times New Roman" w:hAnsi="Times New Roman" w:cs="Times New Roman"/>
          <w:sz w:val="24"/>
          <w:szCs w:val="24"/>
        </w:rPr>
        <w:t xml:space="preserve">his involvement </w:t>
      </w:r>
      <w:r w:rsidRPr="00344012">
        <w:rPr>
          <w:rFonts w:ascii="Times New Roman" w:hAnsi="Times New Roman" w:cs="Times New Roman"/>
          <w:sz w:val="24"/>
          <w:szCs w:val="24"/>
        </w:rPr>
        <w:t>with Diana when he</w:t>
      </w:r>
      <w:r w:rsidR="003A4DAC" w:rsidRPr="00344012">
        <w:rPr>
          <w:rFonts w:ascii="Times New Roman" w:hAnsi="Times New Roman" w:cs="Times New Roman"/>
          <w:sz w:val="24"/>
          <w:szCs w:val="24"/>
        </w:rPr>
        <w:t xml:space="preserve"> mentions how</w:t>
      </w:r>
      <w:r w:rsidRPr="00344012">
        <w:rPr>
          <w:rFonts w:ascii="Times New Roman" w:hAnsi="Times New Roman" w:cs="Times New Roman"/>
          <w:sz w:val="24"/>
          <w:szCs w:val="24"/>
        </w:rPr>
        <w:t xml:space="preserve"> ‘men came bearing </w:t>
      </w:r>
      <w:r w:rsidR="00B2563F" w:rsidRPr="00344012">
        <w:rPr>
          <w:rFonts w:ascii="Times New Roman" w:hAnsi="Times New Roman" w:cs="Times New Roman"/>
          <w:sz w:val="24"/>
          <w:szCs w:val="24"/>
        </w:rPr>
        <w:t xml:space="preserve">crosses </w:t>
      </w:r>
      <w:r w:rsidR="00B2563F">
        <w:rPr>
          <w:rFonts w:ascii="Times New Roman" w:hAnsi="Times New Roman" w:cs="Times New Roman"/>
          <w:sz w:val="24"/>
          <w:szCs w:val="24"/>
        </w:rPr>
        <w:t>‘to</w:t>
      </w:r>
      <w:r w:rsidR="00F04364">
        <w:rPr>
          <w:rFonts w:ascii="Times New Roman" w:hAnsi="Times New Roman" w:cs="Times New Roman"/>
          <w:sz w:val="24"/>
          <w:szCs w:val="24"/>
        </w:rPr>
        <w:t xml:space="preserve"> the continent</w:t>
      </w:r>
      <w:r w:rsidR="003A4DAC" w:rsidRPr="00344012">
        <w:rPr>
          <w:rFonts w:ascii="Times New Roman" w:hAnsi="Times New Roman" w:cs="Times New Roman"/>
          <w:sz w:val="24"/>
          <w:szCs w:val="24"/>
        </w:rPr>
        <w:t xml:space="preserve"> centuries earlier</w:t>
      </w:r>
      <w:r w:rsidR="00F04364">
        <w:rPr>
          <w:rFonts w:ascii="Times New Roman" w:hAnsi="Times New Roman" w:cs="Times New Roman"/>
          <w:sz w:val="24"/>
          <w:szCs w:val="24"/>
        </w:rPr>
        <w:t>, ruining it as a result</w:t>
      </w:r>
      <w:r w:rsidR="003A4DAC" w:rsidRPr="00344012">
        <w:rPr>
          <w:rFonts w:ascii="Times New Roman" w:hAnsi="Times New Roman" w:cs="Times New Roman"/>
          <w:sz w:val="24"/>
          <w:szCs w:val="24"/>
        </w:rPr>
        <w:t xml:space="preserve">. This remark can </w:t>
      </w:r>
      <w:r w:rsidR="00F04364">
        <w:rPr>
          <w:rFonts w:ascii="Times New Roman" w:hAnsi="Times New Roman" w:cs="Times New Roman"/>
          <w:sz w:val="24"/>
          <w:szCs w:val="24"/>
        </w:rPr>
        <w:t xml:space="preserve">also </w:t>
      </w:r>
      <w:r w:rsidR="003A4DAC" w:rsidRPr="00344012">
        <w:rPr>
          <w:rFonts w:ascii="Times New Roman" w:hAnsi="Times New Roman" w:cs="Times New Roman"/>
          <w:sz w:val="24"/>
          <w:szCs w:val="24"/>
        </w:rPr>
        <w:t>be taken also as a reference</w:t>
      </w:r>
      <w:r w:rsidR="00F04364">
        <w:rPr>
          <w:rFonts w:ascii="Times New Roman" w:hAnsi="Times New Roman" w:cs="Times New Roman"/>
          <w:sz w:val="24"/>
          <w:szCs w:val="24"/>
        </w:rPr>
        <w:t xml:space="preserve"> to Refn’s earlier film</w:t>
      </w:r>
      <w:r w:rsidR="003A4DAC" w:rsidRPr="00344012">
        <w:rPr>
          <w:rFonts w:ascii="Times New Roman" w:hAnsi="Times New Roman" w:cs="Times New Roman"/>
          <w:sz w:val="24"/>
          <w:szCs w:val="24"/>
        </w:rPr>
        <w:t xml:space="preserve"> </w:t>
      </w:r>
      <w:r w:rsidR="003A4DAC" w:rsidRPr="00344012">
        <w:rPr>
          <w:rFonts w:ascii="Times New Roman" w:hAnsi="Times New Roman" w:cs="Times New Roman"/>
          <w:i/>
          <w:sz w:val="24"/>
          <w:szCs w:val="24"/>
        </w:rPr>
        <w:t>Valhalla Rising</w:t>
      </w:r>
      <w:r w:rsidR="003A4DAC" w:rsidRPr="00344012">
        <w:rPr>
          <w:rFonts w:ascii="Times New Roman" w:hAnsi="Times New Roman" w:cs="Times New Roman"/>
          <w:sz w:val="24"/>
          <w:szCs w:val="24"/>
        </w:rPr>
        <w:t xml:space="preserve"> </w:t>
      </w:r>
      <w:r w:rsidR="00F04364">
        <w:rPr>
          <w:rFonts w:ascii="Times New Roman" w:hAnsi="Times New Roman" w:cs="Times New Roman"/>
          <w:sz w:val="24"/>
          <w:szCs w:val="24"/>
        </w:rPr>
        <w:t xml:space="preserve">(2009) </w:t>
      </w:r>
      <w:r w:rsidR="003A4DAC" w:rsidRPr="00344012">
        <w:rPr>
          <w:rFonts w:ascii="Times New Roman" w:hAnsi="Times New Roman" w:cs="Times New Roman"/>
          <w:sz w:val="24"/>
          <w:szCs w:val="24"/>
        </w:rPr>
        <w:t xml:space="preserve">in which a group of eleventh century Christian Vikings travelling from Scotland to the Holy Land </w:t>
      </w:r>
      <w:r w:rsidR="00EF0EE2" w:rsidRPr="00344012">
        <w:rPr>
          <w:rFonts w:ascii="Times New Roman" w:hAnsi="Times New Roman" w:cs="Times New Roman"/>
          <w:sz w:val="24"/>
          <w:szCs w:val="24"/>
        </w:rPr>
        <w:t xml:space="preserve">on a Crusade </w:t>
      </w:r>
      <w:r w:rsidR="003A4DAC" w:rsidRPr="00344012">
        <w:rPr>
          <w:rFonts w:ascii="Times New Roman" w:hAnsi="Times New Roman" w:cs="Times New Roman"/>
          <w:sz w:val="24"/>
          <w:szCs w:val="24"/>
        </w:rPr>
        <w:t xml:space="preserve">accidentally arrive in North America. Although Refn has described </w:t>
      </w:r>
      <w:r w:rsidR="003A4DAC" w:rsidRPr="00344012">
        <w:rPr>
          <w:rFonts w:ascii="Times New Roman" w:hAnsi="Times New Roman" w:cs="Times New Roman"/>
          <w:i/>
          <w:sz w:val="24"/>
          <w:szCs w:val="24"/>
        </w:rPr>
        <w:t xml:space="preserve">Valhalla Rising </w:t>
      </w:r>
      <w:r w:rsidR="003A4DAC" w:rsidRPr="00344012">
        <w:rPr>
          <w:rFonts w:ascii="Times New Roman" w:hAnsi="Times New Roman" w:cs="Times New Roman"/>
          <w:sz w:val="24"/>
          <w:szCs w:val="24"/>
        </w:rPr>
        <w:t>as a ‘Viking science fiction film’ comparing the voyage to America to a lunar expedition and the Vikings to a</w:t>
      </w:r>
      <w:r w:rsidR="00A22E88" w:rsidRPr="00344012">
        <w:rPr>
          <w:rFonts w:ascii="Times New Roman" w:hAnsi="Times New Roman" w:cs="Times New Roman"/>
          <w:sz w:val="24"/>
          <w:szCs w:val="24"/>
        </w:rPr>
        <w:t>stronauts (Vicari, 2014: 156</w:t>
      </w:r>
      <w:r w:rsidR="003A4DAC" w:rsidRPr="00344012">
        <w:rPr>
          <w:rFonts w:ascii="Times New Roman" w:hAnsi="Times New Roman" w:cs="Times New Roman"/>
          <w:sz w:val="24"/>
          <w:szCs w:val="24"/>
        </w:rPr>
        <w:t xml:space="preserve">), it also contains elements of </w:t>
      </w:r>
      <w:r w:rsidR="00413B60" w:rsidRPr="00344012">
        <w:rPr>
          <w:rFonts w:ascii="Times New Roman" w:hAnsi="Times New Roman" w:cs="Times New Roman"/>
          <w:sz w:val="24"/>
          <w:szCs w:val="24"/>
        </w:rPr>
        <w:t>Folk Horror</w:t>
      </w:r>
      <w:r w:rsidR="003A4DAC" w:rsidRPr="00344012">
        <w:rPr>
          <w:rFonts w:ascii="Times New Roman" w:hAnsi="Times New Roman" w:cs="Times New Roman"/>
          <w:sz w:val="24"/>
          <w:szCs w:val="24"/>
        </w:rPr>
        <w:t xml:space="preserve">, particularly in </w:t>
      </w:r>
      <w:r w:rsidR="00413B60" w:rsidRPr="00344012">
        <w:rPr>
          <w:rFonts w:ascii="Times New Roman" w:hAnsi="Times New Roman" w:cs="Times New Roman"/>
          <w:sz w:val="24"/>
          <w:szCs w:val="24"/>
        </w:rPr>
        <w:t>the representation of the landscape and its affect upon these alien visitors</w:t>
      </w:r>
      <w:r w:rsidR="003A4DAC" w:rsidRPr="00344012">
        <w:rPr>
          <w:rFonts w:ascii="Times New Roman" w:hAnsi="Times New Roman" w:cs="Times New Roman"/>
          <w:sz w:val="24"/>
          <w:szCs w:val="24"/>
        </w:rPr>
        <w:t xml:space="preserve">. </w:t>
      </w:r>
      <w:r w:rsidR="00413B60" w:rsidRPr="00344012">
        <w:rPr>
          <w:rFonts w:ascii="Times New Roman" w:hAnsi="Times New Roman" w:cs="Times New Roman"/>
          <w:sz w:val="24"/>
          <w:szCs w:val="24"/>
        </w:rPr>
        <w:t>In Folk Horror, landscape, as Scovell observes, ‘isn’t merely just scene-setting or the obvious logic that all narrative art has to have somewhere to act out its drama’; instead, ‘elements within its topography have adverse social and moral effects on its inhabitants’ (</w:t>
      </w:r>
      <w:r w:rsidR="00F04364">
        <w:rPr>
          <w:rFonts w:ascii="Times New Roman" w:hAnsi="Times New Roman" w:cs="Times New Roman"/>
          <w:sz w:val="24"/>
          <w:szCs w:val="24"/>
        </w:rPr>
        <w:t xml:space="preserve">2017: </w:t>
      </w:r>
      <w:r w:rsidR="00413B60" w:rsidRPr="00344012">
        <w:rPr>
          <w:rFonts w:ascii="Times New Roman" w:hAnsi="Times New Roman" w:cs="Times New Roman"/>
          <w:sz w:val="24"/>
          <w:szCs w:val="24"/>
        </w:rPr>
        <w:t>17)</w:t>
      </w:r>
      <w:r w:rsidR="00E02B7B" w:rsidRPr="00344012">
        <w:rPr>
          <w:rFonts w:ascii="Times New Roman" w:hAnsi="Times New Roman" w:cs="Times New Roman"/>
          <w:sz w:val="24"/>
          <w:szCs w:val="24"/>
        </w:rPr>
        <w:t>. While the indigenous population live in harmony with the la</w:t>
      </w:r>
      <w:r w:rsidR="00EF0EE2" w:rsidRPr="00344012">
        <w:rPr>
          <w:rFonts w:ascii="Times New Roman" w:hAnsi="Times New Roman" w:cs="Times New Roman"/>
          <w:sz w:val="24"/>
          <w:szCs w:val="24"/>
        </w:rPr>
        <w:t>ndscape, the Viking Crusaders</w:t>
      </w:r>
      <w:r w:rsidR="00E02B7B" w:rsidRPr="00344012">
        <w:rPr>
          <w:rFonts w:ascii="Times New Roman" w:hAnsi="Times New Roman" w:cs="Times New Roman"/>
          <w:sz w:val="24"/>
          <w:szCs w:val="24"/>
        </w:rPr>
        <w:t xml:space="preserve"> are driven mad by it, losing their morality and turning upon each other. This warping of them is depicted in a tonal shift from, </w:t>
      </w:r>
      <w:r w:rsidR="00B2563F" w:rsidRPr="00344012">
        <w:rPr>
          <w:rFonts w:ascii="Times New Roman" w:hAnsi="Times New Roman" w:cs="Times New Roman"/>
          <w:sz w:val="24"/>
          <w:szCs w:val="24"/>
        </w:rPr>
        <w:t>as,</w:t>
      </w:r>
      <w:r w:rsidR="00F04364" w:rsidRPr="00F04364">
        <w:rPr>
          <w:rFonts w:ascii="Times New Roman" w:hAnsi="Times New Roman" w:cs="Times New Roman"/>
          <w:sz w:val="24"/>
          <w:szCs w:val="24"/>
        </w:rPr>
        <w:t xml:space="preserve"> Jörg </w:t>
      </w:r>
      <w:r w:rsidR="00E02B7B" w:rsidRPr="00344012">
        <w:rPr>
          <w:rFonts w:ascii="Times New Roman" w:hAnsi="Times New Roman" w:cs="Times New Roman"/>
          <w:sz w:val="24"/>
          <w:szCs w:val="24"/>
        </w:rPr>
        <w:t>Von Bricken puts it, ‘dark Viking film’ to ‘surrealistic phantasmagoria’ (2019: 6). This shift reflects the experiences of Refn and his crew while making the film – Refn has remarked that during shooting ‘nature was controlli</w:t>
      </w:r>
      <w:r w:rsidR="00A22E88" w:rsidRPr="00344012">
        <w:rPr>
          <w:rFonts w:ascii="Times New Roman" w:hAnsi="Times New Roman" w:cs="Times New Roman"/>
          <w:sz w:val="24"/>
          <w:szCs w:val="24"/>
        </w:rPr>
        <w:t>ng us not vice versa’ (Vicari</w:t>
      </w:r>
      <w:r w:rsidR="00510355">
        <w:rPr>
          <w:rFonts w:ascii="Times New Roman" w:hAnsi="Times New Roman" w:cs="Times New Roman"/>
          <w:sz w:val="24"/>
          <w:szCs w:val="24"/>
        </w:rPr>
        <w:t>, 2014</w:t>
      </w:r>
      <w:r w:rsidR="00A22E88" w:rsidRPr="00344012">
        <w:rPr>
          <w:rFonts w:ascii="Times New Roman" w:hAnsi="Times New Roman" w:cs="Times New Roman"/>
          <w:sz w:val="24"/>
          <w:szCs w:val="24"/>
        </w:rPr>
        <w:t>: 156</w:t>
      </w:r>
      <w:r w:rsidR="00E02B7B" w:rsidRPr="00344012">
        <w:rPr>
          <w:rFonts w:ascii="Times New Roman" w:hAnsi="Times New Roman" w:cs="Times New Roman"/>
          <w:sz w:val="24"/>
          <w:szCs w:val="24"/>
        </w:rPr>
        <w:t>) – and is a result of the director’</w:t>
      </w:r>
      <w:r w:rsidR="00893638" w:rsidRPr="00344012">
        <w:rPr>
          <w:rFonts w:ascii="Times New Roman" w:hAnsi="Times New Roman" w:cs="Times New Roman"/>
          <w:sz w:val="24"/>
          <w:szCs w:val="24"/>
        </w:rPr>
        <w:t>s desire to ‘create</w:t>
      </w:r>
      <w:r w:rsidR="00510355">
        <w:rPr>
          <w:rFonts w:ascii="Times New Roman" w:hAnsi="Times New Roman" w:cs="Times New Roman"/>
          <w:sz w:val="24"/>
          <w:szCs w:val="24"/>
        </w:rPr>
        <w:t xml:space="preserve"> a movie like a drug’ (</w:t>
      </w:r>
      <w:r w:rsidR="00A22E88" w:rsidRPr="00344012">
        <w:rPr>
          <w:rFonts w:ascii="Times New Roman" w:hAnsi="Times New Roman" w:cs="Times New Roman"/>
          <w:sz w:val="24"/>
          <w:szCs w:val="24"/>
        </w:rPr>
        <w:t>154</w:t>
      </w:r>
      <w:r w:rsidR="00893638" w:rsidRPr="00344012">
        <w:rPr>
          <w:rFonts w:ascii="Times New Roman" w:hAnsi="Times New Roman" w:cs="Times New Roman"/>
          <w:sz w:val="24"/>
          <w:szCs w:val="24"/>
        </w:rPr>
        <w:t xml:space="preserve">). As the </w:t>
      </w:r>
      <w:r w:rsidR="00EF0EE2" w:rsidRPr="00344012">
        <w:rPr>
          <w:rFonts w:ascii="Times New Roman" w:hAnsi="Times New Roman" w:cs="Times New Roman"/>
          <w:sz w:val="24"/>
          <w:szCs w:val="24"/>
        </w:rPr>
        <w:t>Crusaders</w:t>
      </w:r>
      <w:r w:rsidR="00893638" w:rsidRPr="00344012">
        <w:rPr>
          <w:rFonts w:ascii="Times New Roman" w:hAnsi="Times New Roman" w:cs="Times New Roman"/>
          <w:sz w:val="24"/>
          <w:szCs w:val="24"/>
        </w:rPr>
        <w:t xml:space="preserve"> wander through the, to them, alien landscape – as Vicari observes ‘[s]ome of these scenes appear to be t</w:t>
      </w:r>
      <w:r w:rsidR="00FC3C2E" w:rsidRPr="00344012">
        <w:rPr>
          <w:rFonts w:ascii="Times New Roman" w:hAnsi="Times New Roman" w:cs="Times New Roman"/>
          <w:sz w:val="24"/>
          <w:szCs w:val="24"/>
        </w:rPr>
        <w:t>a</w:t>
      </w:r>
      <w:r w:rsidR="00893638" w:rsidRPr="00344012">
        <w:rPr>
          <w:rFonts w:ascii="Times New Roman" w:hAnsi="Times New Roman" w:cs="Times New Roman"/>
          <w:sz w:val="24"/>
          <w:szCs w:val="24"/>
        </w:rPr>
        <w:t>king place on the surf</w:t>
      </w:r>
      <w:r w:rsidR="00FC3C2E" w:rsidRPr="00344012">
        <w:rPr>
          <w:rFonts w:ascii="Times New Roman" w:hAnsi="Times New Roman" w:cs="Times New Roman"/>
          <w:sz w:val="24"/>
          <w:szCs w:val="24"/>
        </w:rPr>
        <w:t xml:space="preserve">ace of the moon rather than on </w:t>
      </w:r>
      <w:r w:rsidR="00D775CF" w:rsidRPr="00344012">
        <w:rPr>
          <w:rFonts w:ascii="Times New Roman" w:hAnsi="Times New Roman" w:cs="Times New Roman"/>
          <w:sz w:val="24"/>
          <w:szCs w:val="24"/>
        </w:rPr>
        <w:t>earth” (154</w:t>
      </w:r>
      <w:r w:rsidR="00893638" w:rsidRPr="00344012">
        <w:rPr>
          <w:rFonts w:ascii="Times New Roman" w:hAnsi="Times New Roman" w:cs="Times New Roman"/>
          <w:sz w:val="24"/>
          <w:szCs w:val="24"/>
        </w:rPr>
        <w:t>) – the film takes on a hallucinogenic, even psychedelic, tone which is recalled in Ben Wheatley’s</w:t>
      </w:r>
      <w:r w:rsidR="009D4D12" w:rsidRPr="00344012">
        <w:rPr>
          <w:rFonts w:ascii="Times New Roman" w:hAnsi="Times New Roman" w:cs="Times New Roman"/>
          <w:sz w:val="24"/>
          <w:szCs w:val="24"/>
        </w:rPr>
        <w:t xml:space="preserve"> English Civil War era film</w:t>
      </w:r>
      <w:r w:rsidR="00893638" w:rsidRPr="00344012">
        <w:rPr>
          <w:rFonts w:ascii="Times New Roman" w:hAnsi="Times New Roman" w:cs="Times New Roman"/>
          <w:sz w:val="24"/>
          <w:szCs w:val="24"/>
        </w:rPr>
        <w:t xml:space="preserve"> </w:t>
      </w:r>
      <w:r w:rsidR="00893638" w:rsidRPr="00344012">
        <w:rPr>
          <w:rFonts w:ascii="Times New Roman" w:hAnsi="Times New Roman" w:cs="Times New Roman"/>
          <w:i/>
          <w:sz w:val="24"/>
          <w:szCs w:val="24"/>
        </w:rPr>
        <w:t xml:space="preserve">A Field in England </w:t>
      </w:r>
      <w:r w:rsidR="009D4D12" w:rsidRPr="00344012">
        <w:rPr>
          <w:rFonts w:ascii="Times New Roman" w:hAnsi="Times New Roman" w:cs="Times New Roman"/>
          <w:sz w:val="24"/>
          <w:szCs w:val="24"/>
        </w:rPr>
        <w:t>(2013),</w:t>
      </w:r>
      <w:r w:rsidR="00893638" w:rsidRPr="00344012">
        <w:rPr>
          <w:rFonts w:ascii="Times New Roman" w:hAnsi="Times New Roman" w:cs="Times New Roman"/>
          <w:sz w:val="24"/>
          <w:szCs w:val="24"/>
        </w:rPr>
        <w:t xml:space="preserve"> described by Scovell as </w:t>
      </w:r>
    </w:p>
    <w:p w14:paraId="70D507EC" w14:textId="77777777" w:rsidR="00491DA4" w:rsidRPr="00344012" w:rsidRDefault="00491DA4" w:rsidP="00D2133D">
      <w:pPr>
        <w:spacing w:line="480" w:lineRule="auto"/>
        <w:ind w:left="720"/>
        <w:rPr>
          <w:rFonts w:ascii="Times New Roman" w:hAnsi="Times New Roman" w:cs="Times New Roman"/>
          <w:sz w:val="24"/>
          <w:szCs w:val="24"/>
        </w:rPr>
      </w:pPr>
      <w:r w:rsidRPr="00344012">
        <w:rPr>
          <w:rFonts w:ascii="Times New Roman" w:hAnsi="Times New Roman" w:cs="Times New Roman"/>
          <w:sz w:val="24"/>
          <w:szCs w:val="24"/>
        </w:rPr>
        <w:t>clearly channelling the more psychedelic-tinged darkness of films produced in the early 1970s, further enhanced by an isolated narrative of recognisable Folk Horror influences (</w:t>
      </w:r>
      <w:r w:rsidR="00510355">
        <w:rPr>
          <w:rFonts w:ascii="Times New Roman" w:hAnsi="Times New Roman" w:cs="Times New Roman"/>
          <w:sz w:val="24"/>
          <w:szCs w:val="24"/>
        </w:rPr>
        <w:t xml:space="preserve">2017: </w:t>
      </w:r>
      <w:r w:rsidRPr="00344012">
        <w:rPr>
          <w:rFonts w:ascii="Times New Roman" w:hAnsi="Times New Roman" w:cs="Times New Roman"/>
          <w:sz w:val="24"/>
          <w:szCs w:val="24"/>
        </w:rPr>
        <w:t>179)</w:t>
      </w:r>
    </w:p>
    <w:p w14:paraId="379DD0D0" w14:textId="77777777" w:rsidR="009D4D12" w:rsidRPr="00344012" w:rsidRDefault="00491DA4"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(Refn, incidentally, owns the remake rights to one of the influences on Wheatley’s film, </w:t>
      </w:r>
      <w:r w:rsidRPr="00344012">
        <w:rPr>
          <w:rFonts w:ascii="Times New Roman" w:hAnsi="Times New Roman" w:cs="Times New Roman"/>
          <w:i/>
          <w:sz w:val="24"/>
          <w:szCs w:val="24"/>
        </w:rPr>
        <w:t xml:space="preserve">Witchfinder General </w:t>
      </w:r>
      <w:r w:rsidR="00510355">
        <w:rPr>
          <w:rFonts w:ascii="Times New Roman" w:hAnsi="Times New Roman" w:cs="Times New Roman"/>
          <w:sz w:val="24"/>
          <w:szCs w:val="24"/>
        </w:rPr>
        <w:t>[1968]</w:t>
      </w:r>
      <w:r w:rsidRPr="00344012">
        <w:rPr>
          <w:rFonts w:ascii="Times New Roman" w:hAnsi="Times New Roman" w:cs="Times New Roman"/>
          <w:sz w:val="24"/>
          <w:szCs w:val="24"/>
        </w:rPr>
        <w:t xml:space="preserve">, which is also part of Scovell’s ‘Unholy Trinity’ of Folk Horror movies, along with </w:t>
      </w:r>
      <w:r w:rsidRPr="00344012">
        <w:rPr>
          <w:rFonts w:ascii="Times New Roman" w:hAnsi="Times New Roman" w:cs="Times New Roman"/>
          <w:i/>
          <w:sz w:val="24"/>
          <w:szCs w:val="24"/>
        </w:rPr>
        <w:t xml:space="preserve">The Blood on Satan’s Claw </w:t>
      </w:r>
      <w:r w:rsidR="00510355">
        <w:rPr>
          <w:rFonts w:ascii="Times New Roman" w:hAnsi="Times New Roman" w:cs="Times New Roman"/>
          <w:sz w:val="24"/>
          <w:szCs w:val="24"/>
        </w:rPr>
        <w:t>[</w:t>
      </w:r>
      <w:r w:rsidRPr="00344012">
        <w:rPr>
          <w:rFonts w:ascii="Times New Roman" w:hAnsi="Times New Roman" w:cs="Times New Roman"/>
          <w:sz w:val="24"/>
          <w:szCs w:val="24"/>
        </w:rPr>
        <w:t>1971</w:t>
      </w:r>
      <w:r w:rsidR="00510355">
        <w:rPr>
          <w:rFonts w:ascii="Times New Roman" w:hAnsi="Times New Roman" w:cs="Times New Roman"/>
          <w:sz w:val="24"/>
          <w:szCs w:val="24"/>
        </w:rPr>
        <w:t>]</w:t>
      </w:r>
      <w:r w:rsidRPr="00344012">
        <w:rPr>
          <w:rFonts w:ascii="Times New Roman" w:hAnsi="Times New Roman" w:cs="Times New Roman"/>
          <w:sz w:val="24"/>
          <w:szCs w:val="24"/>
        </w:rPr>
        <w:t xml:space="preserve">and </w:t>
      </w:r>
      <w:r w:rsidRPr="00344012">
        <w:rPr>
          <w:rFonts w:ascii="Times New Roman" w:hAnsi="Times New Roman" w:cs="Times New Roman"/>
          <w:i/>
          <w:sz w:val="24"/>
          <w:szCs w:val="24"/>
        </w:rPr>
        <w:t>The Wicker Man</w:t>
      </w:r>
      <w:r w:rsidR="00510355">
        <w:rPr>
          <w:rFonts w:ascii="Times New Roman" w:hAnsi="Times New Roman" w:cs="Times New Roman"/>
          <w:sz w:val="24"/>
          <w:szCs w:val="24"/>
        </w:rPr>
        <w:t xml:space="preserve"> [1973].)</w:t>
      </w:r>
    </w:p>
    <w:p w14:paraId="3C607A94" w14:textId="6BD1D3D4" w:rsidR="009D4D12" w:rsidRPr="00344012" w:rsidRDefault="009D4D12"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The psychedelic element to </w:t>
      </w:r>
      <w:r w:rsidR="00510355">
        <w:rPr>
          <w:rFonts w:ascii="Times New Roman" w:hAnsi="Times New Roman" w:cs="Times New Roman"/>
          <w:i/>
          <w:sz w:val="24"/>
          <w:szCs w:val="24"/>
        </w:rPr>
        <w:t>A Field in England</w:t>
      </w:r>
      <w:r w:rsidR="00A22E88" w:rsidRPr="00344012">
        <w:rPr>
          <w:rFonts w:ascii="Times New Roman" w:hAnsi="Times New Roman" w:cs="Times New Roman"/>
          <w:sz w:val="24"/>
          <w:szCs w:val="24"/>
        </w:rPr>
        <w:t xml:space="preserve"> </w:t>
      </w:r>
      <w:r w:rsidR="00FC3C2E" w:rsidRPr="00344012">
        <w:rPr>
          <w:rFonts w:ascii="Times New Roman" w:hAnsi="Times New Roman" w:cs="Times New Roman"/>
          <w:sz w:val="24"/>
          <w:szCs w:val="24"/>
        </w:rPr>
        <w:t>represent</w:t>
      </w:r>
      <w:r w:rsidR="00A22E88" w:rsidRPr="00344012">
        <w:rPr>
          <w:rFonts w:ascii="Times New Roman" w:hAnsi="Times New Roman" w:cs="Times New Roman"/>
          <w:sz w:val="24"/>
          <w:szCs w:val="24"/>
        </w:rPr>
        <w:t>s</w:t>
      </w:r>
      <w:r w:rsidR="00FC3C2E" w:rsidRPr="00344012">
        <w:rPr>
          <w:rFonts w:ascii="Times New Roman" w:hAnsi="Times New Roman" w:cs="Times New Roman"/>
          <w:sz w:val="24"/>
          <w:szCs w:val="24"/>
        </w:rPr>
        <w:t xml:space="preserve"> </w:t>
      </w:r>
      <w:r w:rsidR="00A22E88" w:rsidRPr="00344012">
        <w:rPr>
          <w:rFonts w:ascii="Times New Roman" w:hAnsi="Times New Roman" w:cs="Times New Roman"/>
          <w:sz w:val="24"/>
          <w:szCs w:val="24"/>
        </w:rPr>
        <w:t xml:space="preserve">both </w:t>
      </w:r>
      <w:r w:rsidR="00FC3C2E" w:rsidRPr="00344012">
        <w:rPr>
          <w:rFonts w:ascii="Times New Roman" w:hAnsi="Times New Roman" w:cs="Times New Roman"/>
          <w:sz w:val="24"/>
          <w:szCs w:val="24"/>
        </w:rPr>
        <w:t>t</w:t>
      </w:r>
      <w:r w:rsidR="00D775CF" w:rsidRPr="00344012">
        <w:rPr>
          <w:rFonts w:ascii="Times New Roman" w:hAnsi="Times New Roman" w:cs="Times New Roman"/>
          <w:sz w:val="24"/>
          <w:szCs w:val="24"/>
        </w:rPr>
        <w:t xml:space="preserve">he experience of the character </w:t>
      </w:r>
      <w:r w:rsidRPr="00344012">
        <w:rPr>
          <w:rFonts w:ascii="Times New Roman" w:hAnsi="Times New Roman" w:cs="Times New Roman"/>
          <w:sz w:val="24"/>
          <w:szCs w:val="24"/>
        </w:rPr>
        <w:t xml:space="preserve">Whitehead (Reece Shearsmith), </w:t>
      </w:r>
      <w:r w:rsidR="00FC3C2E" w:rsidRPr="00344012">
        <w:rPr>
          <w:rFonts w:ascii="Times New Roman" w:hAnsi="Times New Roman" w:cs="Times New Roman"/>
          <w:sz w:val="24"/>
          <w:szCs w:val="24"/>
        </w:rPr>
        <w:t xml:space="preserve">an </w:t>
      </w:r>
      <w:r w:rsidR="00A22E88" w:rsidRPr="00344012">
        <w:rPr>
          <w:rFonts w:ascii="Times New Roman" w:hAnsi="Times New Roman" w:cs="Times New Roman"/>
          <w:sz w:val="24"/>
          <w:szCs w:val="24"/>
        </w:rPr>
        <w:t>alchemist’s assistant</w:t>
      </w:r>
      <w:r w:rsidR="00FC3C2E" w:rsidRPr="00344012">
        <w:rPr>
          <w:rFonts w:ascii="Times New Roman" w:hAnsi="Times New Roman" w:cs="Times New Roman"/>
          <w:sz w:val="24"/>
          <w:szCs w:val="24"/>
        </w:rPr>
        <w:t xml:space="preserve">, </w:t>
      </w:r>
      <w:r w:rsidRPr="00344012">
        <w:rPr>
          <w:rFonts w:ascii="Times New Roman" w:hAnsi="Times New Roman" w:cs="Times New Roman"/>
          <w:sz w:val="24"/>
          <w:szCs w:val="24"/>
        </w:rPr>
        <w:t>after ingesting a psychotropic mushro</w:t>
      </w:r>
      <w:r w:rsidR="00A22E88" w:rsidRPr="00344012">
        <w:rPr>
          <w:rFonts w:ascii="Times New Roman" w:hAnsi="Times New Roman" w:cs="Times New Roman"/>
          <w:sz w:val="24"/>
          <w:szCs w:val="24"/>
        </w:rPr>
        <w:t xml:space="preserve">om and </w:t>
      </w:r>
      <w:r w:rsidRPr="00344012">
        <w:rPr>
          <w:rFonts w:ascii="Times New Roman" w:hAnsi="Times New Roman" w:cs="Times New Roman"/>
          <w:sz w:val="24"/>
          <w:szCs w:val="24"/>
        </w:rPr>
        <w:t>the strangeness of the titular</w:t>
      </w:r>
      <w:r w:rsidR="00A22E88" w:rsidRPr="00344012">
        <w:rPr>
          <w:rFonts w:ascii="Times New Roman" w:hAnsi="Times New Roman" w:cs="Times New Roman"/>
          <w:sz w:val="24"/>
          <w:szCs w:val="24"/>
        </w:rPr>
        <w:t xml:space="preserve"> field itself, a landscape </w:t>
      </w:r>
      <w:r w:rsidR="00DA265E">
        <w:rPr>
          <w:rFonts w:ascii="Times New Roman" w:hAnsi="Times New Roman" w:cs="Times New Roman"/>
          <w:sz w:val="24"/>
          <w:szCs w:val="24"/>
        </w:rPr>
        <w:t>which is, as Whitehead’s</w:t>
      </w:r>
      <w:r w:rsidRPr="00344012">
        <w:rPr>
          <w:rFonts w:ascii="Times New Roman" w:hAnsi="Times New Roman" w:cs="Times New Roman"/>
          <w:sz w:val="24"/>
          <w:szCs w:val="24"/>
        </w:rPr>
        <w:t xml:space="preserve"> master O’Neill (Michael Smiley) proclaims, inescapable. O’Neill’s presence there also seems to warp the landsc</w:t>
      </w:r>
      <w:r w:rsidR="00FC3C2E" w:rsidRPr="00344012">
        <w:rPr>
          <w:rFonts w:ascii="Times New Roman" w:hAnsi="Times New Roman" w:cs="Times New Roman"/>
          <w:sz w:val="24"/>
          <w:szCs w:val="24"/>
        </w:rPr>
        <w:t xml:space="preserve">ape: he arrives </w:t>
      </w:r>
      <w:r w:rsidRPr="00344012">
        <w:rPr>
          <w:rFonts w:ascii="Times New Roman" w:hAnsi="Times New Roman" w:cs="Times New Roman"/>
          <w:sz w:val="24"/>
          <w:szCs w:val="24"/>
        </w:rPr>
        <w:t xml:space="preserve">when Whitehead and the band of </w:t>
      </w:r>
      <w:r w:rsidR="00FC3C2E" w:rsidRPr="00344012">
        <w:rPr>
          <w:rFonts w:ascii="Times New Roman" w:hAnsi="Times New Roman" w:cs="Times New Roman"/>
          <w:sz w:val="24"/>
          <w:szCs w:val="24"/>
        </w:rPr>
        <w:t>Civil</w:t>
      </w:r>
      <w:r w:rsidR="00A22E88" w:rsidRPr="00344012">
        <w:rPr>
          <w:rFonts w:ascii="Times New Roman" w:hAnsi="Times New Roman" w:cs="Times New Roman"/>
          <w:sz w:val="24"/>
          <w:szCs w:val="24"/>
        </w:rPr>
        <w:t xml:space="preserve"> </w:t>
      </w:r>
      <w:r w:rsidR="00FC3C2E" w:rsidRPr="00344012">
        <w:rPr>
          <w:rFonts w:ascii="Times New Roman" w:hAnsi="Times New Roman" w:cs="Times New Roman"/>
          <w:sz w:val="24"/>
          <w:szCs w:val="24"/>
        </w:rPr>
        <w:t xml:space="preserve">War </w:t>
      </w:r>
      <w:r w:rsidRPr="00344012">
        <w:rPr>
          <w:rFonts w:ascii="Times New Roman" w:hAnsi="Times New Roman" w:cs="Times New Roman"/>
          <w:sz w:val="24"/>
          <w:szCs w:val="24"/>
        </w:rPr>
        <w:t>deserters he has taken up with, pull on a rope they have discovered in the field, which seems to extend far beyond it</w:t>
      </w:r>
      <w:r w:rsidR="00510355">
        <w:rPr>
          <w:rFonts w:ascii="Times New Roman" w:hAnsi="Times New Roman" w:cs="Times New Roman"/>
          <w:sz w:val="24"/>
          <w:szCs w:val="24"/>
        </w:rPr>
        <w:t xml:space="preserve"> and</w:t>
      </w:r>
      <w:r w:rsidR="00A22E88" w:rsidRPr="00344012">
        <w:rPr>
          <w:rFonts w:ascii="Times New Roman" w:hAnsi="Times New Roman" w:cs="Times New Roman"/>
          <w:sz w:val="24"/>
          <w:szCs w:val="24"/>
        </w:rPr>
        <w:t xml:space="preserve"> to which O’Neill is tethered</w:t>
      </w:r>
      <w:r w:rsidRPr="00344012">
        <w:rPr>
          <w:rFonts w:ascii="Times New Roman" w:hAnsi="Times New Roman" w:cs="Times New Roman"/>
          <w:sz w:val="24"/>
          <w:szCs w:val="24"/>
        </w:rPr>
        <w:t xml:space="preserve">. Similarly, the experience of the </w:t>
      </w:r>
      <w:r w:rsidR="00EF0EE2" w:rsidRPr="00344012">
        <w:rPr>
          <w:rFonts w:ascii="Times New Roman" w:hAnsi="Times New Roman" w:cs="Times New Roman"/>
          <w:sz w:val="24"/>
          <w:szCs w:val="24"/>
        </w:rPr>
        <w:t>Crusaders</w:t>
      </w:r>
      <w:r w:rsidRPr="00344012">
        <w:rPr>
          <w:rFonts w:ascii="Times New Roman" w:hAnsi="Times New Roman" w:cs="Times New Roman"/>
          <w:sz w:val="24"/>
          <w:szCs w:val="24"/>
        </w:rPr>
        <w:t xml:space="preserve"> in </w:t>
      </w:r>
      <w:r w:rsidRPr="00344012">
        <w:rPr>
          <w:rFonts w:ascii="Times New Roman" w:hAnsi="Times New Roman" w:cs="Times New Roman"/>
          <w:i/>
          <w:sz w:val="24"/>
          <w:szCs w:val="24"/>
        </w:rPr>
        <w:t xml:space="preserve">Valhalla Rising </w:t>
      </w:r>
      <w:r w:rsidRPr="00344012">
        <w:rPr>
          <w:rFonts w:ascii="Times New Roman" w:hAnsi="Times New Roman" w:cs="Times New Roman"/>
          <w:sz w:val="24"/>
          <w:szCs w:val="24"/>
        </w:rPr>
        <w:t xml:space="preserve">– who do not ingest hallucinogens – seems </w:t>
      </w:r>
      <w:r w:rsidR="00805828" w:rsidRPr="00344012">
        <w:rPr>
          <w:rFonts w:ascii="Times New Roman" w:hAnsi="Times New Roman" w:cs="Times New Roman"/>
          <w:sz w:val="24"/>
          <w:szCs w:val="24"/>
        </w:rPr>
        <w:t>to be in part an</w:t>
      </w:r>
      <w:r w:rsidR="00FC3C2E" w:rsidRPr="00344012">
        <w:rPr>
          <w:rFonts w:ascii="Times New Roman" w:hAnsi="Times New Roman" w:cs="Times New Roman"/>
          <w:sz w:val="24"/>
          <w:szCs w:val="24"/>
        </w:rPr>
        <w:t xml:space="preserve"> effect of the landscape but also a result </w:t>
      </w:r>
      <w:r w:rsidR="00805828" w:rsidRPr="00344012">
        <w:rPr>
          <w:rFonts w:ascii="Times New Roman" w:hAnsi="Times New Roman" w:cs="Times New Roman"/>
          <w:sz w:val="24"/>
          <w:szCs w:val="24"/>
        </w:rPr>
        <w:t xml:space="preserve">of the presence among them of One Eye (Mads Mikkelsen), a Norse warrior who had previously been enslaved by a Norwegian chieftain in </w:t>
      </w:r>
      <w:r w:rsidR="00D775CF" w:rsidRPr="00344012">
        <w:rPr>
          <w:rFonts w:ascii="Times New Roman" w:hAnsi="Times New Roman" w:cs="Times New Roman"/>
          <w:sz w:val="24"/>
          <w:szCs w:val="24"/>
        </w:rPr>
        <w:t>Scandinavian</w:t>
      </w:r>
      <w:r w:rsidR="00805828" w:rsidRPr="00344012">
        <w:rPr>
          <w:rFonts w:ascii="Times New Roman" w:hAnsi="Times New Roman" w:cs="Times New Roman"/>
          <w:sz w:val="24"/>
          <w:szCs w:val="24"/>
        </w:rPr>
        <w:t xml:space="preserve"> Scotland, earning his keep as a </w:t>
      </w:r>
      <w:del w:id="69" w:author="Sweeney, David" w:date="2023-01-03T15:12:00Z">
        <w:r w:rsidR="00EF0EE2" w:rsidRPr="00344012" w:rsidDel="00DB26AD">
          <w:rPr>
            <w:rFonts w:ascii="Times New Roman" w:hAnsi="Times New Roman" w:cs="Times New Roman"/>
            <w:sz w:val="24"/>
            <w:szCs w:val="24"/>
          </w:rPr>
          <w:delText>prizefighter</w:delText>
        </w:r>
      </w:del>
      <w:ins w:id="70" w:author="Sweeney, David" w:date="2023-01-03T15:12:00Z">
        <w:r w:rsidR="00DB26AD" w:rsidRPr="00344012">
          <w:rPr>
            <w:rFonts w:ascii="Times New Roman" w:hAnsi="Times New Roman" w:cs="Times New Roman"/>
            <w:sz w:val="24"/>
            <w:szCs w:val="24"/>
          </w:rPr>
          <w:t>prize-fighter</w:t>
        </w:r>
      </w:ins>
      <w:r w:rsidR="00EF0EE2" w:rsidRPr="00344012">
        <w:rPr>
          <w:rFonts w:ascii="Times New Roman" w:hAnsi="Times New Roman" w:cs="Times New Roman"/>
          <w:sz w:val="24"/>
          <w:szCs w:val="24"/>
        </w:rPr>
        <w:t xml:space="preserve"> in bouts against members of rival clans. Or perhaps more accurately</w:t>
      </w:r>
      <w:r w:rsidR="00A22E88" w:rsidRPr="00344012">
        <w:rPr>
          <w:rFonts w:ascii="Times New Roman" w:hAnsi="Times New Roman" w:cs="Times New Roman"/>
          <w:sz w:val="24"/>
          <w:szCs w:val="24"/>
        </w:rPr>
        <w:t>,</w:t>
      </w:r>
      <w:r w:rsidR="00EF0EE2" w:rsidRPr="00344012">
        <w:rPr>
          <w:rFonts w:ascii="Times New Roman" w:hAnsi="Times New Roman" w:cs="Times New Roman"/>
          <w:sz w:val="24"/>
          <w:szCs w:val="24"/>
        </w:rPr>
        <w:t xml:space="preserve"> the experiences of the Crusaders are a result of the landscape’s effect upon One Eye who appears to be undergoin</w:t>
      </w:r>
      <w:r w:rsidR="00051997" w:rsidRPr="00344012">
        <w:rPr>
          <w:rFonts w:ascii="Times New Roman" w:hAnsi="Times New Roman" w:cs="Times New Roman"/>
          <w:sz w:val="24"/>
          <w:szCs w:val="24"/>
        </w:rPr>
        <w:t>g a type of apotheosis, pre</w:t>
      </w:r>
      <w:r w:rsidR="00510355">
        <w:rPr>
          <w:rFonts w:ascii="Times New Roman" w:hAnsi="Times New Roman" w:cs="Times New Roman"/>
          <w:sz w:val="24"/>
          <w:szCs w:val="24"/>
        </w:rPr>
        <w:t>saged in an early scene when the</w:t>
      </w:r>
      <w:r w:rsidR="00D775CF" w:rsidRPr="00344012">
        <w:rPr>
          <w:rFonts w:ascii="Times New Roman" w:hAnsi="Times New Roman" w:cs="Times New Roman"/>
          <w:sz w:val="24"/>
          <w:szCs w:val="24"/>
        </w:rPr>
        <w:t xml:space="preserve"> c</w:t>
      </w:r>
      <w:r w:rsidR="00EF0EE2" w:rsidRPr="00344012">
        <w:rPr>
          <w:rFonts w:ascii="Times New Roman" w:hAnsi="Times New Roman" w:cs="Times New Roman"/>
          <w:sz w:val="24"/>
          <w:szCs w:val="24"/>
        </w:rPr>
        <w:t>hieftain boasts of the superiority of Norse polytheism over the monotheism</w:t>
      </w:r>
      <w:r w:rsidR="00051997" w:rsidRPr="00344012">
        <w:rPr>
          <w:rFonts w:ascii="Times New Roman" w:hAnsi="Times New Roman" w:cs="Times New Roman"/>
          <w:sz w:val="24"/>
          <w:szCs w:val="24"/>
        </w:rPr>
        <w:t xml:space="preserve"> of Christianity </w:t>
      </w:r>
      <w:r w:rsidR="00510355">
        <w:rPr>
          <w:rFonts w:ascii="Times New Roman" w:hAnsi="Times New Roman" w:cs="Times New Roman"/>
          <w:sz w:val="24"/>
          <w:szCs w:val="24"/>
        </w:rPr>
        <w:t xml:space="preserve">and </w:t>
      </w:r>
      <w:r w:rsidR="00051997" w:rsidRPr="00344012">
        <w:rPr>
          <w:rFonts w:ascii="Times New Roman" w:hAnsi="Times New Roman" w:cs="Times New Roman"/>
          <w:sz w:val="24"/>
          <w:szCs w:val="24"/>
        </w:rPr>
        <w:t>the camera cuts</w:t>
      </w:r>
      <w:r w:rsidR="00EF0EE2" w:rsidRPr="00344012">
        <w:rPr>
          <w:rFonts w:ascii="Times New Roman" w:hAnsi="Times New Roman" w:cs="Times New Roman"/>
          <w:sz w:val="24"/>
          <w:szCs w:val="24"/>
        </w:rPr>
        <w:t xml:space="preserve"> t</w:t>
      </w:r>
      <w:r w:rsidR="00051997" w:rsidRPr="00344012">
        <w:rPr>
          <w:rFonts w:ascii="Times New Roman" w:hAnsi="Times New Roman" w:cs="Times New Roman"/>
          <w:sz w:val="24"/>
          <w:szCs w:val="24"/>
        </w:rPr>
        <w:t>o One Eye as the Chieftain speaks the phrase ‘many gods’ suggesting that he, as Vicari observes, ‘already poss</w:t>
      </w:r>
      <w:r w:rsidR="00A22E88" w:rsidRPr="00344012">
        <w:rPr>
          <w:rFonts w:ascii="Times New Roman" w:hAnsi="Times New Roman" w:cs="Times New Roman"/>
          <w:sz w:val="24"/>
          <w:szCs w:val="24"/>
        </w:rPr>
        <w:t xml:space="preserve">esses </w:t>
      </w:r>
      <w:r w:rsidR="00D775CF" w:rsidRPr="00344012">
        <w:rPr>
          <w:rFonts w:ascii="Times New Roman" w:hAnsi="Times New Roman" w:cs="Times New Roman"/>
          <w:sz w:val="24"/>
          <w:szCs w:val="24"/>
        </w:rPr>
        <w:t>some kind of divinity’ (</w:t>
      </w:r>
      <w:r w:rsidR="00510355">
        <w:rPr>
          <w:rFonts w:ascii="Times New Roman" w:hAnsi="Times New Roman" w:cs="Times New Roman"/>
          <w:sz w:val="24"/>
          <w:szCs w:val="24"/>
        </w:rPr>
        <w:t xml:space="preserve">2014: </w:t>
      </w:r>
      <w:r w:rsidR="00D775CF" w:rsidRPr="00344012">
        <w:rPr>
          <w:rFonts w:ascii="Times New Roman" w:hAnsi="Times New Roman" w:cs="Times New Roman"/>
          <w:sz w:val="24"/>
          <w:szCs w:val="24"/>
        </w:rPr>
        <w:t>153</w:t>
      </w:r>
      <w:r w:rsidR="00051997" w:rsidRPr="00344012">
        <w:rPr>
          <w:rFonts w:ascii="Times New Roman" w:hAnsi="Times New Roman" w:cs="Times New Roman"/>
          <w:sz w:val="24"/>
          <w:szCs w:val="24"/>
        </w:rPr>
        <w:t>). This scene brings to mind Jesus’s announcement, discussed above, that he will become a god when America is in ruins. Jesus’s apotheosis is the con</w:t>
      </w:r>
      <w:r w:rsidR="00FC3C2E" w:rsidRPr="00344012">
        <w:rPr>
          <w:rFonts w:ascii="Times New Roman" w:hAnsi="Times New Roman" w:cs="Times New Roman"/>
          <w:sz w:val="24"/>
          <w:szCs w:val="24"/>
        </w:rPr>
        <w:t xml:space="preserve">sequence of his manipulation by, </w:t>
      </w:r>
      <w:r w:rsidR="00051997" w:rsidRPr="00344012">
        <w:rPr>
          <w:rFonts w:ascii="Times New Roman" w:hAnsi="Times New Roman" w:cs="Times New Roman"/>
          <w:sz w:val="24"/>
          <w:szCs w:val="24"/>
        </w:rPr>
        <w:t>and merging with</w:t>
      </w:r>
      <w:r w:rsidR="00FC3C2E" w:rsidRPr="00344012">
        <w:rPr>
          <w:rFonts w:ascii="Times New Roman" w:hAnsi="Times New Roman" w:cs="Times New Roman"/>
          <w:sz w:val="24"/>
          <w:szCs w:val="24"/>
        </w:rPr>
        <w:t>,</w:t>
      </w:r>
      <w:r w:rsidR="00051997" w:rsidRPr="00344012">
        <w:rPr>
          <w:rFonts w:ascii="Times New Roman" w:hAnsi="Times New Roman" w:cs="Times New Roman"/>
          <w:sz w:val="24"/>
          <w:szCs w:val="24"/>
        </w:rPr>
        <w:t xml:space="preserve"> the deity embodied in Yaritza, which is also a manifestation of the desert landscape to which she </w:t>
      </w:r>
      <w:r w:rsidR="00FC3C2E" w:rsidRPr="00344012">
        <w:rPr>
          <w:rFonts w:ascii="Times New Roman" w:hAnsi="Times New Roman" w:cs="Times New Roman"/>
          <w:sz w:val="24"/>
          <w:szCs w:val="24"/>
        </w:rPr>
        <w:t>summoned Ricardo, as he expresses</w:t>
      </w:r>
      <w:r w:rsidR="00051997" w:rsidRPr="00344012">
        <w:rPr>
          <w:rFonts w:ascii="Times New Roman" w:hAnsi="Times New Roman" w:cs="Times New Roman"/>
          <w:sz w:val="24"/>
          <w:szCs w:val="24"/>
        </w:rPr>
        <w:t xml:space="preserve"> in his description of her to Jesus as coming ‘out of the dust’. The pre-modern North American landscape</w:t>
      </w:r>
      <w:r w:rsidR="00CA60AC" w:rsidRPr="00344012">
        <w:rPr>
          <w:rFonts w:ascii="Times New Roman" w:hAnsi="Times New Roman" w:cs="Times New Roman"/>
          <w:sz w:val="24"/>
          <w:szCs w:val="24"/>
        </w:rPr>
        <w:t xml:space="preserve"> – which Vicari describes as </w:t>
      </w:r>
      <w:r w:rsidR="00916134">
        <w:rPr>
          <w:rFonts w:ascii="Times New Roman" w:hAnsi="Times New Roman" w:cs="Times New Roman"/>
          <w:sz w:val="24"/>
          <w:szCs w:val="24"/>
        </w:rPr>
        <w:t>‘l</w:t>
      </w:r>
      <w:r w:rsidR="00CA60AC" w:rsidRPr="00344012">
        <w:rPr>
          <w:rFonts w:ascii="Times New Roman" w:hAnsi="Times New Roman" w:cs="Times New Roman"/>
          <w:sz w:val="24"/>
          <w:szCs w:val="24"/>
        </w:rPr>
        <w:t>ike the idea of heaven itself […] a geography invested with the supernatural authority to accept or reject those seekers who arrive there</w:t>
      </w:r>
      <w:r w:rsidR="00D775CF" w:rsidRPr="00344012">
        <w:rPr>
          <w:rFonts w:ascii="Times New Roman" w:hAnsi="Times New Roman" w:cs="Times New Roman"/>
          <w:sz w:val="24"/>
          <w:szCs w:val="24"/>
        </w:rPr>
        <w:t>’ [154</w:t>
      </w:r>
      <w:r w:rsidR="00CA60AC" w:rsidRPr="00344012">
        <w:rPr>
          <w:rFonts w:ascii="Times New Roman" w:hAnsi="Times New Roman" w:cs="Times New Roman"/>
          <w:sz w:val="24"/>
          <w:szCs w:val="24"/>
        </w:rPr>
        <w:t>]</w:t>
      </w:r>
      <w:r w:rsidR="00916134">
        <w:rPr>
          <w:rFonts w:ascii="Times New Roman" w:hAnsi="Times New Roman" w:cs="Times New Roman"/>
          <w:sz w:val="24"/>
          <w:szCs w:val="24"/>
        </w:rPr>
        <w:t xml:space="preserve"> </w:t>
      </w:r>
      <w:r w:rsidR="00CA60AC" w:rsidRPr="00344012">
        <w:rPr>
          <w:rFonts w:ascii="Times New Roman" w:hAnsi="Times New Roman" w:cs="Times New Roman"/>
          <w:sz w:val="24"/>
          <w:szCs w:val="24"/>
        </w:rPr>
        <w:t>-</w:t>
      </w:r>
      <w:r w:rsidR="00051997" w:rsidRPr="00344012">
        <w:rPr>
          <w:rFonts w:ascii="Times New Roman" w:hAnsi="Times New Roman" w:cs="Times New Roman"/>
          <w:sz w:val="24"/>
          <w:szCs w:val="24"/>
        </w:rPr>
        <w:t xml:space="preserve"> intensifies One Eye’s divinity</w:t>
      </w:r>
      <w:r w:rsidR="0010707D" w:rsidRPr="00344012">
        <w:rPr>
          <w:rFonts w:ascii="Times New Roman" w:hAnsi="Times New Roman" w:cs="Times New Roman"/>
          <w:sz w:val="24"/>
          <w:szCs w:val="24"/>
        </w:rPr>
        <w:t>, culminating in his execution/sacrifice by members of the indigenous population, which completes his apotheosis: the film ends with One Eye</w:t>
      </w:r>
      <w:r w:rsidR="00D775CF" w:rsidRPr="00344012">
        <w:rPr>
          <w:rFonts w:ascii="Times New Roman" w:hAnsi="Times New Roman" w:cs="Times New Roman"/>
          <w:sz w:val="24"/>
          <w:szCs w:val="24"/>
        </w:rPr>
        <w:t>’</w:t>
      </w:r>
      <w:r w:rsidR="0010707D" w:rsidRPr="00344012">
        <w:rPr>
          <w:rFonts w:ascii="Times New Roman" w:hAnsi="Times New Roman" w:cs="Times New Roman"/>
          <w:sz w:val="24"/>
          <w:szCs w:val="24"/>
        </w:rPr>
        <w:t xml:space="preserve">s face in the clouds, </w:t>
      </w:r>
      <w:r w:rsidR="003D76FD" w:rsidRPr="00344012">
        <w:rPr>
          <w:rFonts w:ascii="Times New Roman" w:hAnsi="Times New Roman" w:cs="Times New Roman"/>
          <w:sz w:val="24"/>
          <w:szCs w:val="24"/>
        </w:rPr>
        <w:t>surveyin</w:t>
      </w:r>
      <w:r w:rsidR="00FC3C2E" w:rsidRPr="00344012">
        <w:rPr>
          <w:rFonts w:ascii="Times New Roman" w:hAnsi="Times New Roman" w:cs="Times New Roman"/>
          <w:sz w:val="24"/>
          <w:szCs w:val="24"/>
        </w:rPr>
        <w:t xml:space="preserve">g the landscape, </w:t>
      </w:r>
      <w:r w:rsidR="0010707D" w:rsidRPr="00344012">
        <w:rPr>
          <w:rFonts w:ascii="Times New Roman" w:hAnsi="Times New Roman" w:cs="Times New Roman"/>
          <w:sz w:val="24"/>
          <w:szCs w:val="24"/>
        </w:rPr>
        <w:t>indi</w:t>
      </w:r>
      <w:r w:rsidR="00FC3C2E" w:rsidRPr="00344012">
        <w:rPr>
          <w:rFonts w:ascii="Times New Roman" w:hAnsi="Times New Roman" w:cs="Times New Roman"/>
          <w:sz w:val="24"/>
          <w:szCs w:val="24"/>
        </w:rPr>
        <w:t xml:space="preserve">cating his godhood. Similarly, </w:t>
      </w:r>
      <w:r w:rsidR="0010707D" w:rsidRPr="00344012">
        <w:rPr>
          <w:rFonts w:ascii="Times New Roman" w:hAnsi="Times New Roman" w:cs="Times New Roman"/>
          <w:sz w:val="24"/>
          <w:szCs w:val="24"/>
        </w:rPr>
        <w:t>the l</w:t>
      </w:r>
      <w:r w:rsidR="00D775CF" w:rsidRPr="00344012">
        <w:rPr>
          <w:rFonts w:ascii="Times New Roman" w:hAnsi="Times New Roman" w:cs="Times New Roman"/>
          <w:sz w:val="24"/>
          <w:szCs w:val="24"/>
        </w:rPr>
        <w:t xml:space="preserve">andscape of modern Los Angeles </w:t>
      </w:r>
      <w:r w:rsidR="0010707D" w:rsidRPr="00344012">
        <w:rPr>
          <w:rFonts w:ascii="Times New Roman" w:hAnsi="Times New Roman" w:cs="Times New Roman"/>
          <w:sz w:val="24"/>
          <w:szCs w:val="24"/>
        </w:rPr>
        <w:t xml:space="preserve">intensifies </w:t>
      </w:r>
      <w:r w:rsidR="00051997" w:rsidRPr="00344012">
        <w:rPr>
          <w:rFonts w:ascii="Times New Roman" w:hAnsi="Times New Roman" w:cs="Times New Roman"/>
          <w:sz w:val="24"/>
          <w:szCs w:val="24"/>
        </w:rPr>
        <w:t xml:space="preserve">Jesus’s </w:t>
      </w:r>
      <w:r w:rsidR="00CA60AC" w:rsidRPr="00344012">
        <w:rPr>
          <w:rFonts w:ascii="Times New Roman" w:hAnsi="Times New Roman" w:cs="Times New Roman"/>
          <w:sz w:val="24"/>
          <w:szCs w:val="24"/>
        </w:rPr>
        <w:t>desire</w:t>
      </w:r>
      <w:r w:rsidR="0010707D" w:rsidRPr="00344012">
        <w:rPr>
          <w:rFonts w:ascii="Times New Roman" w:hAnsi="Times New Roman" w:cs="Times New Roman"/>
          <w:sz w:val="24"/>
          <w:szCs w:val="24"/>
        </w:rPr>
        <w:t xml:space="preserve"> for violence – he tells his soldiers he intends to turn Los Ange</w:t>
      </w:r>
      <w:r w:rsidR="00510355">
        <w:rPr>
          <w:rFonts w:ascii="Times New Roman" w:hAnsi="Times New Roman" w:cs="Times New Roman"/>
          <w:sz w:val="24"/>
          <w:szCs w:val="24"/>
        </w:rPr>
        <w:t>les into a ‘theme park of pain’ (episode nine)</w:t>
      </w:r>
      <w:r w:rsidR="0010707D" w:rsidRPr="00344012">
        <w:rPr>
          <w:rFonts w:ascii="Times New Roman" w:hAnsi="Times New Roman" w:cs="Times New Roman"/>
          <w:sz w:val="24"/>
          <w:szCs w:val="24"/>
        </w:rPr>
        <w:t xml:space="preserve"> – which is </w:t>
      </w:r>
      <w:r w:rsidR="00954E9E" w:rsidRPr="00344012">
        <w:rPr>
          <w:rFonts w:ascii="Times New Roman" w:hAnsi="Times New Roman" w:cs="Times New Roman"/>
          <w:sz w:val="24"/>
          <w:szCs w:val="24"/>
        </w:rPr>
        <w:t xml:space="preserve">crucial to his </w:t>
      </w:r>
      <w:r w:rsidR="0010707D" w:rsidRPr="00344012">
        <w:rPr>
          <w:rFonts w:ascii="Times New Roman" w:hAnsi="Times New Roman" w:cs="Times New Roman"/>
          <w:sz w:val="24"/>
          <w:szCs w:val="24"/>
        </w:rPr>
        <w:t xml:space="preserve">own </w:t>
      </w:r>
      <w:r w:rsidR="00954E9E" w:rsidRPr="00344012">
        <w:rPr>
          <w:rFonts w:ascii="Times New Roman" w:hAnsi="Times New Roman" w:cs="Times New Roman"/>
          <w:sz w:val="24"/>
          <w:szCs w:val="24"/>
        </w:rPr>
        <w:t xml:space="preserve">apotheosis, his merging with Yaritza. </w:t>
      </w:r>
    </w:p>
    <w:p w14:paraId="5C4B5063" w14:textId="10015679" w:rsidR="0041388C" w:rsidRDefault="00954E9E"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The desert exists, of course, alongside the post-industrial</w:t>
      </w:r>
      <w:r w:rsidR="0041388C">
        <w:rPr>
          <w:rFonts w:ascii="Times New Roman" w:hAnsi="Times New Roman" w:cs="Times New Roman"/>
          <w:sz w:val="24"/>
          <w:szCs w:val="24"/>
        </w:rPr>
        <w:t xml:space="preserve"> urban</w:t>
      </w:r>
      <w:r w:rsidRPr="00344012">
        <w:rPr>
          <w:rFonts w:ascii="Times New Roman" w:hAnsi="Times New Roman" w:cs="Times New Roman"/>
          <w:sz w:val="24"/>
          <w:szCs w:val="24"/>
        </w:rPr>
        <w:t xml:space="preserve"> milieu of </w:t>
      </w:r>
      <w:r w:rsidR="0041388C">
        <w:rPr>
          <w:rFonts w:ascii="Times New Roman" w:hAnsi="Times New Roman" w:cs="Times New Roman"/>
          <w:i/>
          <w:sz w:val="24"/>
          <w:szCs w:val="24"/>
        </w:rPr>
        <w:t>Too Old To Die Young</w:t>
      </w:r>
      <w:r w:rsidR="00E95266" w:rsidRPr="00344012">
        <w:rPr>
          <w:rFonts w:ascii="Times New Roman" w:hAnsi="Times New Roman" w:cs="Times New Roman"/>
          <w:sz w:val="24"/>
          <w:szCs w:val="24"/>
        </w:rPr>
        <w:t xml:space="preserve"> and Martin travels there in episode five, </w:t>
      </w:r>
      <w:r w:rsidRPr="00344012">
        <w:rPr>
          <w:rFonts w:ascii="Times New Roman" w:hAnsi="Times New Roman" w:cs="Times New Roman"/>
          <w:sz w:val="24"/>
          <w:szCs w:val="24"/>
        </w:rPr>
        <w:t>after he has asked Damian to be allowed to work of</w:t>
      </w:r>
      <w:r w:rsidR="00916134">
        <w:rPr>
          <w:rFonts w:ascii="Times New Roman" w:hAnsi="Times New Roman" w:cs="Times New Roman"/>
          <w:sz w:val="24"/>
          <w:szCs w:val="24"/>
        </w:rPr>
        <w:t>f</w:t>
      </w:r>
      <w:r w:rsidRPr="00344012">
        <w:rPr>
          <w:rFonts w:ascii="Times New Roman" w:hAnsi="Times New Roman" w:cs="Times New Roman"/>
          <w:sz w:val="24"/>
          <w:szCs w:val="24"/>
        </w:rPr>
        <w:t xml:space="preserve"> his debt by executing the </w:t>
      </w:r>
      <w:r w:rsidR="00E95266" w:rsidRPr="00344012">
        <w:rPr>
          <w:rFonts w:ascii="Times New Roman" w:hAnsi="Times New Roman" w:cs="Times New Roman"/>
          <w:sz w:val="24"/>
          <w:szCs w:val="24"/>
        </w:rPr>
        <w:t>‘worst guys’</w:t>
      </w:r>
      <w:r w:rsidR="00FC3825" w:rsidRPr="00344012">
        <w:rPr>
          <w:rFonts w:ascii="Times New Roman" w:hAnsi="Times New Roman" w:cs="Times New Roman"/>
          <w:sz w:val="24"/>
          <w:szCs w:val="24"/>
        </w:rPr>
        <w:t xml:space="preserve"> rather than </w:t>
      </w:r>
      <w:r w:rsidR="00916134">
        <w:rPr>
          <w:rFonts w:ascii="Times New Roman" w:hAnsi="Times New Roman" w:cs="Times New Roman"/>
          <w:sz w:val="24"/>
          <w:szCs w:val="24"/>
        </w:rPr>
        <w:t xml:space="preserve">the </w:t>
      </w:r>
      <w:r w:rsidR="00FC3825" w:rsidRPr="00344012">
        <w:rPr>
          <w:rFonts w:ascii="Times New Roman" w:hAnsi="Times New Roman" w:cs="Times New Roman"/>
          <w:sz w:val="24"/>
          <w:szCs w:val="24"/>
        </w:rPr>
        <w:t>unfortunates</w:t>
      </w:r>
      <w:r w:rsidR="00FF364E" w:rsidRPr="00344012">
        <w:rPr>
          <w:rFonts w:ascii="Times New Roman" w:hAnsi="Times New Roman" w:cs="Times New Roman"/>
          <w:sz w:val="24"/>
          <w:szCs w:val="24"/>
        </w:rPr>
        <w:t xml:space="preserve"> who simply owe Damian</w:t>
      </w:r>
      <w:r w:rsidR="00E95266" w:rsidRPr="00344012">
        <w:rPr>
          <w:rFonts w:ascii="Times New Roman" w:hAnsi="Times New Roman" w:cs="Times New Roman"/>
          <w:sz w:val="24"/>
          <w:szCs w:val="24"/>
        </w:rPr>
        <w:t xml:space="preserve"> relatively small amounts of money, a request he makes in the wake of his encounter with Viggo in the previous episode. It is not the Mexican desert </w:t>
      </w:r>
      <w:r w:rsidR="00BF4109" w:rsidRPr="00344012">
        <w:rPr>
          <w:rFonts w:ascii="Times New Roman" w:hAnsi="Times New Roman" w:cs="Times New Roman"/>
          <w:sz w:val="24"/>
          <w:szCs w:val="24"/>
        </w:rPr>
        <w:t xml:space="preserve">that </w:t>
      </w:r>
      <w:r w:rsidR="00E95266" w:rsidRPr="00344012">
        <w:rPr>
          <w:rFonts w:ascii="Times New Roman" w:hAnsi="Times New Roman" w:cs="Times New Roman"/>
          <w:sz w:val="24"/>
          <w:szCs w:val="24"/>
        </w:rPr>
        <w:t>Martin</w:t>
      </w:r>
      <w:r w:rsidR="00BF4109" w:rsidRPr="00344012">
        <w:rPr>
          <w:rFonts w:ascii="Times New Roman" w:hAnsi="Times New Roman" w:cs="Times New Roman"/>
          <w:sz w:val="24"/>
          <w:szCs w:val="24"/>
        </w:rPr>
        <w:t>, now on a Crusade of his own,</w:t>
      </w:r>
      <w:r w:rsidR="00E95266" w:rsidRPr="00344012">
        <w:rPr>
          <w:rFonts w:ascii="Times New Roman" w:hAnsi="Times New Roman" w:cs="Times New Roman"/>
          <w:sz w:val="24"/>
          <w:szCs w:val="24"/>
        </w:rPr>
        <w:t xml:space="preserve"> visits</w:t>
      </w:r>
      <w:r w:rsidR="00916134">
        <w:rPr>
          <w:rFonts w:ascii="Times New Roman" w:hAnsi="Times New Roman" w:cs="Times New Roman"/>
          <w:sz w:val="24"/>
          <w:szCs w:val="24"/>
        </w:rPr>
        <w:t>,</w:t>
      </w:r>
      <w:r w:rsidR="00E95266" w:rsidRPr="00344012">
        <w:rPr>
          <w:rFonts w:ascii="Times New Roman" w:hAnsi="Times New Roman" w:cs="Times New Roman"/>
          <w:sz w:val="24"/>
          <w:szCs w:val="24"/>
        </w:rPr>
        <w:t xml:space="preserve"> but instead that of</w:t>
      </w:r>
      <w:r w:rsidR="0041388C">
        <w:rPr>
          <w:rFonts w:ascii="Times New Roman" w:hAnsi="Times New Roman" w:cs="Times New Roman"/>
          <w:sz w:val="24"/>
          <w:szCs w:val="24"/>
        </w:rPr>
        <w:t xml:space="preserve"> the American state,</w:t>
      </w:r>
      <w:r w:rsidR="00E95266" w:rsidRPr="00344012">
        <w:rPr>
          <w:rFonts w:ascii="Times New Roman" w:hAnsi="Times New Roman" w:cs="Times New Roman"/>
          <w:sz w:val="24"/>
          <w:szCs w:val="24"/>
        </w:rPr>
        <w:t xml:space="preserve"> </w:t>
      </w:r>
      <w:r w:rsidR="00E95266" w:rsidRPr="00344012">
        <w:rPr>
          <w:rFonts w:ascii="Times New Roman" w:hAnsi="Times New Roman" w:cs="Times New Roman"/>
          <w:i/>
          <w:sz w:val="24"/>
          <w:szCs w:val="24"/>
        </w:rPr>
        <w:t xml:space="preserve">New </w:t>
      </w:r>
      <w:r w:rsidR="0041388C">
        <w:rPr>
          <w:rFonts w:ascii="Times New Roman" w:hAnsi="Times New Roman" w:cs="Times New Roman"/>
          <w:sz w:val="24"/>
          <w:szCs w:val="24"/>
        </w:rPr>
        <w:t xml:space="preserve">Mexico </w:t>
      </w:r>
      <w:r w:rsidR="00E95266" w:rsidRPr="00344012">
        <w:rPr>
          <w:rFonts w:ascii="Times New Roman" w:hAnsi="Times New Roman" w:cs="Times New Roman"/>
          <w:sz w:val="24"/>
          <w:szCs w:val="24"/>
        </w:rPr>
        <w:t xml:space="preserve">where he assassinates two brothers involved in the production of hardcore pornography which features the brutal </w:t>
      </w:r>
      <w:r w:rsidR="00FC3C2E" w:rsidRPr="00344012">
        <w:rPr>
          <w:rFonts w:ascii="Times New Roman" w:hAnsi="Times New Roman" w:cs="Times New Roman"/>
          <w:sz w:val="24"/>
          <w:szCs w:val="24"/>
        </w:rPr>
        <w:t xml:space="preserve">rape of drug-addled performers. Martin learns from </w:t>
      </w:r>
      <w:r w:rsidR="00E70D0D" w:rsidRPr="00344012">
        <w:rPr>
          <w:rFonts w:ascii="Times New Roman" w:hAnsi="Times New Roman" w:cs="Times New Roman"/>
          <w:sz w:val="24"/>
          <w:szCs w:val="24"/>
        </w:rPr>
        <w:t>one of the brothers</w:t>
      </w:r>
      <w:r w:rsidR="00916134">
        <w:rPr>
          <w:rFonts w:ascii="Times New Roman" w:hAnsi="Times New Roman" w:cs="Times New Roman"/>
          <w:sz w:val="24"/>
          <w:szCs w:val="24"/>
        </w:rPr>
        <w:t xml:space="preserve"> that </w:t>
      </w:r>
      <w:r w:rsidR="00E70D0D" w:rsidRPr="00344012">
        <w:rPr>
          <w:rFonts w:ascii="Times New Roman" w:hAnsi="Times New Roman" w:cs="Times New Roman"/>
          <w:sz w:val="24"/>
          <w:szCs w:val="24"/>
        </w:rPr>
        <w:t>he had assumed Marti</w:t>
      </w:r>
      <w:r w:rsidR="00916134">
        <w:rPr>
          <w:rFonts w:ascii="Times New Roman" w:hAnsi="Times New Roman" w:cs="Times New Roman"/>
          <w:sz w:val="24"/>
          <w:szCs w:val="24"/>
        </w:rPr>
        <w:t>n had come to rescue a young woman he is holding</w:t>
      </w:r>
      <w:r w:rsidR="00E70D0D" w:rsidRPr="00344012">
        <w:rPr>
          <w:rFonts w:ascii="Times New Roman" w:hAnsi="Times New Roman" w:cs="Times New Roman"/>
          <w:sz w:val="24"/>
          <w:szCs w:val="24"/>
        </w:rPr>
        <w:t xml:space="preserve"> captive in the desert. Martin forces the brother to ta</w:t>
      </w:r>
      <w:r w:rsidR="00D775CF" w:rsidRPr="00344012">
        <w:rPr>
          <w:rFonts w:ascii="Times New Roman" w:hAnsi="Times New Roman" w:cs="Times New Roman"/>
          <w:sz w:val="24"/>
          <w:szCs w:val="24"/>
        </w:rPr>
        <w:t>ke him to where she has been</w:t>
      </w:r>
      <w:r w:rsidR="00E70D0D" w:rsidRPr="00344012">
        <w:rPr>
          <w:rFonts w:ascii="Times New Roman" w:hAnsi="Times New Roman" w:cs="Times New Roman"/>
          <w:sz w:val="24"/>
          <w:szCs w:val="24"/>
        </w:rPr>
        <w:t xml:space="preserve"> buried alive ne</w:t>
      </w:r>
      <w:r w:rsidR="00CC6F47" w:rsidRPr="00344012">
        <w:rPr>
          <w:rFonts w:ascii="Times New Roman" w:hAnsi="Times New Roman" w:cs="Times New Roman"/>
          <w:sz w:val="24"/>
          <w:szCs w:val="24"/>
        </w:rPr>
        <w:t xml:space="preserve">xt to a trailer </w:t>
      </w:r>
      <w:r w:rsidR="00FC3C2E" w:rsidRPr="00344012">
        <w:rPr>
          <w:rFonts w:ascii="Times New Roman" w:hAnsi="Times New Roman" w:cs="Times New Roman"/>
          <w:sz w:val="24"/>
          <w:szCs w:val="24"/>
        </w:rPr>
        <w:t>of the type common</w:t>
      </w:r>
      <w:r w:rsidR="00E70D0D" w:rsidRPr="00344012">
        <w:rPr>
          <w:rFonts w:ascii="Times New Roman" w:hAnsi="Times New Roman" w:cs="Times New Roman"/>
          <w:sz w:val="24"/>
          <w:szCs w:val="24"/>
        </w:rPr>
        <w:t>ly used as a ‘lab’ for the production, or ‘cooking’</w:t>
      </w:r>
      <w:r w:rsidR="00CC6F47" w:rsidRPr="00344012">
        <w:rPr>
          <w:rFonts w:ascii="Times New Roman" w:hAnsi="Times New Roman" w:cs="Times New Roman"/>
          <w:sz w:val="24"/>
          <w:szCs w:val="24"/>
        </w:rPr>
        <w:t>, of methamphetamine. The trailer</w:t>
      </w:r>
      <w:r w:rsidR="00E70D0D" w:rsidRPr="00344012">
        <w:rPr>
          <w:rFonts w:ascii="Times New Roman" w:hAnsi="Times New Roman" w:cs="Times New Roman"/>
          <w:sz w:val="24"/>
          <w:szCs w:val="24"/>
        </w:rPr>
        <w:t xml:space="preserve">, and its location, bring to mind the TV series </w:t>
      </w:r>
      <w:r w:rsidR="00E70D0D" w:rsidRPr="00344012">
        <w:rPr>
          <w:rFonts w:ascii="Times New Roman" w:hAnsi="Times New Roman" w:cs="Times New Roman"/>
          <w:i/>
          <w:sz w:val="24"/>
          <w:szCs w:val="24"/>
        </w:rPr>
        <w:t xml:space="preserve">Breaking Bad </w:t>
      </w:r>
      <w:r w:rsidR="00E70D0D" w:rsidRPr="00344012">
        <w:rPr>
          <w:rFonts w:ascii="Times New Roman" w:hAnsi="Times New Roman" w:cs="Times New Roman"/>
          <w:sz w:val="24"/>
          <w:szCs w:val="24"/>
        </w:rPr>
        <w:t>(2008-13)</w:t>
      </w:r>
      <w:r w:rsidR="00D775CF" w:rsidRPr="00344012">
        <w:rPr>
          <w:rFonts w:ascii="Times New Roman" w:hAnsi="Times New Roman" w:cs="Times New Roman"/>
          <w:sz w:val="24"/>
          <w:szCs w:val="24"/>
        </w:rPr>
        <w:t>, about a middle-aged high school chemistry teacher turned ‘meth cook’,</w:t>
      </w:r>
      <w:r w:rsidR="00E70D0D" w:rsidRPr="00344012">
        <w:rPr>
          <w:rFonts w:ascii="Times New Roman" w:hAnsi="Times New Roman" w:cs="Times New Roman"/>
          <w:sz w:val="24"/>
          <w:szCs w:val="24"/>
        </w:rPr>
        <w:t xml:space="preserve"> s</w:t>
      </w:r>
      <w:r w:rsidR="00916134">
        <w:rPr>
          <w:rFonts w:ascii="Times New Roman" w:hAnsi="Times New Roman" w:cs="Times New Roman"/>
          <w:sz w:val="24"/>
          <w:szCs w:val="24"/>
        </w:rPr>
        <w:t>et in and around the New Mexico</w:t>
      </w:r>
      <w:r w:rsidR="0041388C">
        <w:rPr>
          <w:rFonts w:ascii="Times New Roman" w:hAnsi="Times New Roman" w:cs="Times New Roman"/>
          <w:sz w:val="24"/>
          <w:szCs w:val="24"/>
        </w:rPr>
        <w:t xml:space="preserve"> </w:t>
      </w:r>
      <w:r w:rsidR="00E70D0D" w:rsidRPr="00344012">
        <w:rPr>
          <w:rFonts w:ascii="Times New Roman" w:hAnsi="Times New Roman" w:cs="Times New Roman"/>
          <w:sz w:val="24"/>
          <w:szCs w:val="24"/>
        </w:rPr>
        <w:t>city of Albuquerque, including in its surrounding desert. David Stubbs has described the environment of the series as ‘the hyperreal periphery of America - the parched, vivid landscape of Albuquerque, in which the blue sky blazes unmercifully, in which the dusty, orange rocky outcrops are Martian in their indifference to humanity’</w:t>
      </w:r>
      <w:r w:rsidR="00D775CF" w:rsidRPr="00344012">
        <w:rPr>
          <w:rFonts w:ascii="Times New Roman" w:hAnsi="Times New Roman" w:cs="Times New Roman"/>
          <w:sz w:val="24"/>
          <w:szCs w:val="24"/>
        </w:rPr>
        <w:t xml:space="preserve"> </w:t>
      </w:r>
      <w:r w:rsidR="00E70D0D" w:rsidRPr="00344012">
        <w:rPr>
          <w:rFonts w:ascii="Times New Roman" w:hAnsi="Times New Roman" w:cs="Times New Roman"/>
          <w:sz w:val="24"/>
          <w:szCs w:val="24"/>
        </w:rPr>
        <w:t xml:space="preserve">(2013), recalling Vicari’s comparison of certain scenes in </w:t>
      </w:r>
      <w:r w:rsidR="00E70D0D" w:rsidRPr="00344012">
        <w:rPr>
          <w:rFonts w:ascii="Times New Roman" w:hAnsi="Times New Roman" w:cs="Times New Roman"/>
          <w:i/>
          <w:sz w:val="24"/>
          <w:szCs w:val="24"/>
        </w:rPr>
        <w:t xml:space="preserve">Valhalla Rising </w:t>
      </w:r>
      <w:r w:rsidR="00E70D0D" w:rsidRPr="00344012">
        <w:rPr>
          <w:rFonts w:ascii="Times New Roman" w:hAnsi="Times New Roman" w:cs="Times New Roman"/>
          <w:sz w:val="24"/>
          <w:szCs w:val="24"/>
        </w:rPr>
        <w:t xml:space="preserve">to lunar landscapes. In this episode of </w:t>
      </w:r>
      <w:r w:rsidR="0041388C">
        <w:rPr>
          <w:rFonts w:ascii="Times New Roman" w:hAnsi="Times New Roman" w:cs="Times New Roman"/>
          <w:i/>
          <w:sz w:val="24"/>
          <w:szCs w:val="24"/>
        </w:rPr>
        <w:t>Too Old To Die Young</w:t>
      </w:r>
      <w:r w:rsidR="00E70D0D" w:rsidRPr="00344012">
        <w:rPr>
          <w:rFonts w:ascii="Times New Roman" w:hAnsi="Times New Roman" w:cs="Times New Roman"/>
          <w:sz w:val="24"/>
          <w:szCs w:val="24"/>
        </w:rPr>
        <w:t xml:space="preserve"> - which may be interpreted as, in part, an </w:t>
      </w:r>
      <w:r w:rsidR="00E70D0D" w:rsidRPr="00344012">
        <w:rPr>
          <w:rFonts w:ascii="Times New Roman" w:hAnsi="Times New Roman" w:cs="Times New Roman"/>
          <w:i/>
          <w:sz w:val="24"/>
          <w:szCs w:val="24"/>
        </w:rPr>
        <w:t xml:space="preserve">homage </w:t>
      </w:r>
      <w:r w:rsidR="00E70D0D" w:rsidRPr="00344012">
        <w:rPr>
          <w:rFonts w:ascii="Times New Roman" w:hAnsi="Times New Roman" w:cs="Times New Roman"/>
          <w:sz w:val="24"/>
          <w:szCs w:val="24"/>
        </w:rPr>
        <w:t xml:space="preserve">to </w:t>
      </w:r>
      <w:r w:rsidR="00E70D0D" w:rsidRPr="00344012">
        <w:rPr>
          <w:rFonts w:ascii="Times New Roman" w:hAnsi="Times New Roman" w:cs="Times New Roman"/>
          <w:i/>
          <w:sz w:val="24"/>
          <w:szCs w:val="24"/>
        </w:rPr>
        <w:t>Breaking Bad</w:t>
      </w:r>
      <w:r w:rsidR="0041388C">
        <w:rPr>
          <w:rFonts w:ascii="Times New Roman" w:hAnsi="Times New Roman" w:cs="Times New Roman"/>
          <w:i/>
          <w:sz w:val="24"/>
          <w:szCs w:val="24"/>
        </w:rPr>
        <w:t xml:space="preserve">, </w:t>
      </w:r>
      <w:r w:rsidR="00CC6F47" w:rsidRPr="00344012">
        <w:rPr>
          <w:rFonts w:ascii="Times New Roman" w:hAnsi="Times New Roman" w:cs="Times New Roman"/>
          <w:sz w:val="24"/>
          <w:szCs w:val="24"/>
        </w:rPr>
        <w:t>which also featured worshippers of Santa Muer</w:t>
      </w:r>
      <w:r w:rsidR="00786158" w:rsidRPr="00344012">
        <w:rPr>
          <w:rFonts w:ascii="Times New Roman" w:hAnsi="Times New Roman" w:cs="Times New Roman"/>
          <w:sz w:val="24"/>
          <w:szCs w:val="24"/>
        </w:rPr>
        <w:t>te, including two cartel hitmen, in the first episode of season three</w:t>
      </w:r>
      <w:r w:rsidR="00E70D0D" w:rsidRPr="00344012">
        <w:rPr>
          <w:rFonts w:ascii="Times New Roman" w:hAnsi="Times New Roman" w:cs="Times New Roman"/>
          <w:sz w:val="24"/>
          <w:szCs w:val="24"/>
        </w:rPr>
        <w:t xml:space="preserve"> – the desert is equally ‘parche</w:t>
      </w:r>
      <w:r w:rsidR="00916134">
        <w:rPr>
          <w:rFonts w:ascii="Times New Roman" w:hAnsi="Times New Roman" w:cs="Times New Roman"/>
          <w:sz w:val="24"/>
          <w:szCs w:val="24"/>
        </w:rPr>
        <w:t>d’, ‘vivid’ and ‘indifferent’. S</w:t>
      </w:r>
      <w:r w:rsidR="00E70D0D" w:rsidRPr="00344012">
        <w:rPr>
          <w:rFonts w:ascii="Times New Roman" w:hAnsi="Times New Roman" w:cs="Times New Roman"/>
          <w:sz w:val="24"/>
          <w:szCs w:val="24"/>
        </w:rPr>
        <w:t>ignificantly, the woman held captive there is Mexican</w:t>
      </w:r>
      <w:r w:rsidR="00645354" w:rsidRPr="00344012">
        <w:rPr>
          <w:rFonts w:ascii="Times New Roman" w:hAnsi="Times New Roman" w:cs="Times New Roman"/>
          <w:sz w:val="24"/>
          <w:szCs w:val="24"/>
        </w:rPr>
        <w:t xml:space="preserve"> </w:t>
      </w:r>
      <w:r w:rsidR="00CC6F47" w:rsidRPr="00344012">
        <w:rPr>
          <w:rFonts w:ascii="Times New Roman" w:hAnsi="Times New Roman" w:cs="Times New Roman"/>
          <w:sz w:val="24"/>
          <w:szCs w:val="24"/>
        </w:rPr>
        <w:t>and Martin’s</w:t>
      </w:r>
      <w:r w:rsidR="001751DB" w:rsidRPr="00344012">
        <w:rPr>
          <w:rFonts w:ascii="Times New Roman" w:hAnsi="Times New Roman" w:cs="Times New Roman"/>
          <w:sz w:val="24"/>
          <w:szCs w:val="24"/>
        </w:rPr>
        <w:t xml:space="preserve"> </w:t>
      </w:r>
      <w:r w:rsidR="00645354" w:rsidRPr="00344012">
        <w:rPr>
          <w:rFonts w:ascii="Times New Roman" w:hAnsi="Times New Roman" w:cs="Times New Roman"/>
          <w:sz w:val="24"/>
          <w:szCs w:val="24"/>
        </w:rPr>
        <w:t>unearthing of</w:t>
      </w:r>
      <w:r w:rsidR="001751DB" w:rsidRPr="00344012">
        <w:rPr>
          <w:rFonts w:ascii="Times New Roman" w:hAnsi="Times New Roman" w:cs="Times New Roman"/>
          <w:sz w:val="24"/>
          <w:szCs w:val="24"/>
        </w:rPr>
        <w:t xml:space="preserve"> </w:t>
      </w:r>
      <w:r w:rsidR="00645354" w:rsidRPr="00344012">
        <w:rPr>
          <w:rFonts w:ascii="Times New Roman" w:hAnsi="Times New Roman" w:cs="Times New Roman"/>
          <w:sz w:val="24"/>
          <w:szCs w:val="24"/>
        </w:rPr>
        <w:t>her</w:t>
      </w:r>
      <w:r w:rsidR="00D775CF" w:rsidRPr="00344012">
        <w:rPr>
          <w:rFonts w:ascii="Times New Roman" w:hAnsi="Times New Roman" w:cs="Times New Roman"/>
          <w:sz w:val="24"/>
          <w:szCs w:val="24"/>
        </w:rPr>
        <w:t xml:space="preserve"> – ‘out of the dust’ - </w:t>
      </w:r>
      <w:r w:rsidR="00645354" w:rsidRPr="00344012">
        <w:rPr>
          <w:rFonts w:ascii="Times New Roman" w:hAnsi="Times New Roman" w:cs="Times New Roman"/>
          <w:sz w:val="24"/>
          <w:szCs w:val="24"/>
        </w:rPr>
        <w:t xml:space="preserve">recalls </w:t>
      </w:r>
      <w:r w:rsidR="001751DB" w:rsidRPr="00344012">
        <w:rPr>
          <w:rFonts w:ascii="Times New Roman" w:hAnsi="Times New Roman" w:cs="Times New Roman"/>
          <w:sz w:val="24"/>
          <w:szCs w:val="24"/>
        </w:rPr>
        <w:t>Ricardo’</w:t>
      </w:r>
      <w:r w:rsidR="00645354" w:rsidRPr="00344012">
        <w:rPr>
          <w:rFonts w:ascii="Times New Roman" w:hAnsi="Times New Roman" w:cs="Times New Roman"/>
          <w:sz w:val="24"/>
          <w:szCs w:val="24"/>
        </w:rPr>
        <w:t xml:space="preserve">s </w:t>
      </w:r>
      <w:r w:rsidR="001751DB" w:rsidRPr="00344012">
        <w:rPr>
          <w:rFonts w:ascii="Times New Roman" w:hAnsi="Times New Roman" w:cs="Times New Roman"/>
          <w:sz w:val="24"/>
          <w:szCs w:val="24"/>
        </w:rPr>
        <w:t>‘rescue’ of Yaritza i</w:t>
      </w:r>
      <w:r w:rsidR="00645354" w:rsidRPr="00344012">
        <w:rPr>
          <w:rFonts w:ascii="Times New Roman" w:hAnsi="Times New Roman" w:cs="Times New Roman"/>
          <w:sz w:val="24"/>
          <w:szCs w:val="24"/>
        </w:rPr>
        <w:t>n a similar setting. The Mexican woman is precisely the kind of person whom the High Priestess of Death has come to save from male exploitation, and Martin’s rescue of her is indicative of a further shift in his moral compass following his encounter with Viggo, foreshadowing both his recruitment by Diana and her potential alliance with Yaritza. However, the woman stabs Martin in a terrified panic just after he shoots the brother who has imprisoned her: for her, Martin is simply another representative of male violence, regardless of his intentions. Furthermore, and despite his newfound morality, Martin is far from perfect: he remains in a sexual relationship with a minor, Janey (Nell Tiger Free)</w:t>
      </w:r>
      <w:r w:rsidR="00BF4109" w:rsidRPr="00344012">
        <w:rPr>
          <w:rFonts w:ascii="Times New Roman" w:hAnsi="Times New Roman" w:cs="Times New Roman"/>
          <w:sz w:val="24"/>
          <w:szCs w:val="24"/>
        </w:rPr>
        <w:t xml:space="preserve">, a high school student whom </w:t>
      </w:r>
      <w:r w:rsidR="00645354" w:rsidRPr="00344012">
        <w:rPr>
          <w:rFonts w:ascii="Times New Roman" w:hAnsi="Times New Roman" w:cs="Times New Roman"/>
          <w:sz w:val="24"/>
          <w:szCs w:val="24"/>
        </w:rPr>
        <w:t xml:space="preserve">he </w:t>
      </w:r>
      <w:r w:rsidR="003D76FD" w:rsidRPr="00344012">
        <w:rPr>
          <w:rFonts w:ascii="Times New Roman" w:hAnsi="Times New Roman" w:cs="Times New Roman"/>
          <w:sz w:val="24"/>
          <w:szCs w:val="24"/>
        </w:rPr>
        <w:t xml:space="preserve">had </w:t>
      </w:r>
      <w:r w:rsidR="00645354" w:rsidRPr="00344012">
        <w:rPr>
          <w:rFonts w:ascii="Times New Roman" w:hAnsi="Times New Roman" w:cs="Times New Roman"/>
          <w:sz w:val="24"/>
          <w:szCs w:val="24"/>
        </w:rPr>
        <w:t xml:space="preserve">met while attending the scene of her mother’s </w:t>
      </w:r>
      <w:r w:rsidR="00BF4109" w:rsidRPr="00344012">
        <w:rPr>
          <w:rFonts w:ascii="Times New Roman" w:hAnsi="Times New Roman" w:cs="Times New Roman"/>
          <w:sz w:val="24"/>
          <w:szCs w:val="24"/>
        </w:rPr>
        <w:t>accidental death, which Janey is co</w:t>
      </w:r>
      <w:r w:rsidR="00916134">
        <w:rPr>
          <w:rFonts w:ascii="Times New Roman" w:hAnsi="Times New Roman" w:cs="Times New Roman"/>
          <w:sz w:val="24"/>
          <w:szCs w:val="24"/>
        </w:rPr>
        <w:t xml:space="preserve">nvinced was a suicide. Through </w:t>
      </w:r>
      <w:ins w:id="71" w:author="Sweeney, David" w:date="2022-05-07T11:08:00Z">
        <w:r w:rsidR="00912F2C">
          <w:rPr>
            <w:rFonts w:ascii="Times New Roman" w:hAnsi="Times New Roman" w:cs="Times New Roman"/>
            <w:sz w:val="24"/>
            <w:szCs w:val="24"/>
          </w:rPr>
          <w:t>t</w:t>
        </w:r>
      </w:ins>
      <w:commentRangeStart w:id="72"/>
      <w:del w:id="73" w:author="Sweeney, David" w:date="2022-05-07T11:07:00Z">
        <w:r w:rsidR="00916134" w:rsidDel="00912F2C">
          <w:rPr>
            <w:rFonts w:ascii="Times New Roman" w:hAnsi="Times New Roman" w:cs="Times New Roman"/>
            <w:sz w:val="24"/>
            <w:szCs w:val="24"/>
          </w:rPr>
          <w:delText>T</w:delText>
        </w:r>
      </w:del>
      <w:r w:rsidR="00BF4109" w:rsidRPr="00344012">
        <w:rPr>
          <w:rFonts w:ascii="Times New Roman" w:hAnsi="Times New Roman" w:cs="Times New Roman"/>
          <w:sz w:val="24"/>
          <w:szCs w:val="24"/>
        </w:rPr>
        <w:t xml:space="preserve">he </w:t>
      </w:r>
      <w:commentRangeEnd w:id="72"/>
      <w:r w:rsidR="00EA7C2B">
        <w:rPr>
          <w:rStyle w:val="CommentReference"/>
        </w:rPr>
        <w:commentReference w:id="72"/>
      </w:r>
      <w:r w:rsidR="00BF4109" w:rsidRPr="00344012">
        <w:rPr>
          <w:rFonts w:ascii="Times New Roman" w:hAnsi="Times New Roman" w:cs="Times New Roman"/>
          <w:sz w:val="24"/>
          <w:szCs w:val="24"/>
        </w:rPr>
        <w:t>Beings, Diana is aware of this relationship and questions Martin about it obliquely while performing a type of personality test upon him as part of his initiation into her, and Viggo’s, own Crusade.</w:t>
      </w:r>
      <w:r w:rsidR="00786158" w:rsidRPr="00344012">
        <w:rPr>
          <w:rFonts w:ascii="Times New Roman" w:hAnsi="Times New Roman" w:cs="Times New Roman"/>
          <w:sz w:val="24"/>
          <w:szCs w:val="24"/>
        </w:rPr>
        <w:t xml:space="preserve"> Martin lies to Diana, insist</w:t>
      </w:r>
      <w:r w:rsidR="00BF4109" w:rsidRPr="00344012">
        <w:rPr>
          <w:rFonts w:ascii="Times New Roman" w:hAnsi="Times New Roman" w:cs="Times New Roman"/>
          <w:sz w:val="24"/>
          <w:szCs w:val="24"/>
        </w:rPr>
        <w:t xml:space="preserve">ing that he would never get involved with a minor, demonstrating both to her, and to the viewer, that </w:t>
      </w:r>
      <w:r w:rsidR="00916134">
        <w:rPr>
          <w:rFonts w:ascii="Times New Roman" w:hAnsi="Times New Roman" w:cs="Times New Roman"/>
          <w:sz w:val="24"/>
          <w:szCs w:val="24"/>
        </w:rPr>
        <w:t xml:space="preserve">ultimately </w:t>
      </w:r>
      <w:ins w:id="74" w:author="Sweeney, David" w:date="2023-01-03T15:25:00Z">
        <w:r w:rsidR="009F5A9D">
          <w:rPr>
            <w:rFonts w:ascii="Times New Roman" w:hAnsi="Times New Roman" w:cs="Times New Roman"/>
            <w:sz w:val="24"/>
            <w:szCs w:val="24"/>
          </w:rPr>
          <w:t>h</w:t>
        </w:r>
      </w:ins>
      <w:del w:id="75" w:author="Sweeney, David" w:date="2023-01-03T15:25:00Z">
        <w:r w:rsidR="00916134" w:rsidDel="009F5A9D">
          <w:rPr>
            <w:rFonts w:ascii="Times New Roman" w:hAnsi="Times New Roman" w:cs="Times New Roman"/>
            <w:sz w:val="24"/>
            <w:szCs w:val="24"/>
          </w:rPr>
          <w:delText>t</w:delText>
        </w:r>
      </w:del>
      <w:r w:rsidR="00BF4109" w:rsidRPr="00344012">
        <w:rPr>
          <w:rFonts w:ascii="Times New Roman" w:hAnsi="Times New Roman" w:cs="Times New Roman"/>
          <w:sz w:val="24"/>
          <w:szCs w:val="24"/>
        </w:rPr>
        <w:t>h</w:t>
      </w:r>
      <w:r w:rsidR="00786158" w:rsidRPr="00344012">
        <w:rPr>
          <w:rFonts w:ascii="Times New Roman" w:hAnsi="Times New Roman" w:cs="Times New Roman"/>
          <w:sz w:val="24"/>
          <w:szCs w:val="24"/>
        </w:rPr>
        <w:t>e is not a suitable ally</w:t>
      </w:r>
      <w:r w:rsidR="00BF4109" w:rsidRPr="00344012">
        <w:rPr>
          <w:rFonts w:ascii="Times New Roman" w:hAnsi="Times New Roman" w:cs="Times New Roman"/>
          <w:sz w:val="24"/>
          <w:szCs w:val="24"/>
        </w:rPr>
        <w:t xml:space="preserve">. </w:t>
      </w:r>
      <w:r w:rsidR="00786158" w:rsidRPr="00344012">
        <w:rPr>
          <w:rFonts w:ascii="Times New Roman" w:hAnsi="Times New Roman" w:cs="Times New Roman"/>
          <w:sz w:val="24"/>
          <w:szCs w:val="24"/>
        </w:rPr>
        <w:t xml:space="preserve">Tellingly, the episode is titled ‘The Fool’. </w:t>
      </w:r>
    </w:p>
    <w:p w14:paraId="5057D0E3" w14:textId="110F0074" w:rsidR="00AA52C6" w:rsidRPr="00DB5D6E" w:rsidRDefault="00786158"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Stubbs</w:t>
      </w:r>
      <w:r w:rsidR="0041388C">
        <w:rPr>
          <w:rFonts w:ascii="Times New Roman" w:hAnsi="Times New Roman" w:cs="Times New Roman"/>
          <w:sz w:val="24"/>
          <w:szCs w:val="24"/>
        </w:rPr>
        <w:t>’</w:t>
      </w:r>
      <w:r w:rsidRPr="00344012">
        <w:rPr>
          <w:rFonts w:ascii="Times New Roman" w:hAnsi="Times New Roman" w:cs="Times New Roman"/>
          <w:sz w:val="24"/>
          <w:szCs w:val="24"/>
        </w:rPr>
        <w:t xml:space="preserve"> description of the ‘periphery’ of Albuquerque in </w:t>
      </w:r>
      <w:r w:rsidRPr="00344012">
        <w:rPr>
          <w:rFonts w:ascii="Times New Roman" w:hAnsi="Times New Roman" w:cs="Times New Roman"/>
          <w:i/>
          <w:sz w:val="24"/>
          <w:szCs w:val="24"/>
        </w:rPr>
        <w:t xml:space="preserve">Breaking Bad </w:t>
      </w:r>
      <w:r w:rsidRPr="00344012">
        <w:rPr>
          <w:rFonts w:ascii="Times New Roman" w:hAnsi="Times New Roman" w:cs="Times New Roman"/>
          <w:sz w:val="24"/>
          <w:szCs w:val="24"/>
        </w:rPr>
        <w:t xml:space="preserve">as ‘hyperreal’ can also be applied to the representation of urban spaces not only in </w:t>
      </w:r>
      <w:r w:rsidR="0041388C">
        <w:rPr>
          <w:rFonts w:ascii="Times New Roman" w:hAnsi="Times New Roman" w:cs="Times New Roman"/>
          <w:i/>
          <w:sz w:val="24"/>
          <w:szCs w:val="24"/>
        </w:rPr>
        <w:t>Too Old To Die Young</w:t>
      </w:r>
      <w:r w:rsidR="005378A9" w:rsidRPr="00344012">
        <w:rPr>
          <w:rFonts w:ascii="Times New Roman" w:hAnsi="Times New Roman" w:cs="Times New Roman"/>
          <w:sz w:val="24"/>
          <w:szCs w:val="24"/>
        </w:rPr>
        <w:t xml:space="preserve"> but also</w:t>
      </w:r>
      <w:r w:rsidRPr="00344012">
        <w:rPr>
          <w:rFonts w:ascii="Times New Roman" w:hAnsi="Times New Roman" w:cs="Times New Roman"/>
          <w:sz w:val="24"/>
          <w:szCs w:val="24"/>
        </w:rPr>
        <w:t xml:space="preserve"> in Refn’s films </w:t>
      </w:r>
      <w:r w:rsidRPr="00344012">
        <w:rPr>
          <w:rFonts w:ascii="Times New Roman" w:hAnsi="Times New Roman" w:cs="Times New Roman"/>
          <w:i/>
          <w:sz w:val="24"/>
          <w:szCs w:val="24"/>
        </w:rPr>
        <w:t>Only God Forgives</w:t>
      </w:r>
      <w:r w:rsidRPr="00344012">
        <w:rPr>
          <w:rFonts w:ascii="Times New Roman" w:hAnsi="Times New Roman" w:cs="Times New Roman"/>
          <w:sz w:val="24"/>
          <w:szCs w:val="24"/>
        </w:rPr>
        <w:t xml:space="preserve"> </w:t>
      </w:r>
      <w:del w:id="76" w:author="Sweeney, David" w:date="2022-05-07T10:47:00Z">
        <w:r w:rsidRPr="00344012" w:rsidDel="00AA5735">
          <w:rPr>
            <w:rFonts w:ascii="Times New Roman" w:hAnsi="Times New Roman" w:cs="Times New Roman"/>
            <w:sz w:val="24"/>
            <w:szCs w:val="24"/>
          </w:rPr>
          <w:delText xml:space="preserve">(2013) </w:delText>
        </w:r>
      </w:del>
      <w:r w:rsidRPr="00344012">
        <w:rPr>
          <w:rFonts w:ascii="Times New Roman" w:hAnsi="Times New Roman" w:cs="Times New Roman"/>
          <w:sz w:val="24"/>
          <w:szCs w:val="24"/>
        </w:rPr>
        <w:t xml:space="preserve">and </w:t>
      </w:r>
      <w:r w:rsidRPr="00344012">
        <w:rPr>
          <w:rFonts w:ascii="Times New Roman" w:hAnsi="Times New Roman" w:cs="Times New Roman"/>
          <w:i/>
          <w:sz w:val="24"/>
          <w:szCs w:val="24"/>
        </w:rPr>
        <w:t>The Neon Demon</w:t>
      </w:r>
      <w:del w:id="77" w:author="Sweeney, David" w:date="2022-05-07T10:47:00Z">
        <w:r w:rsidRPr="00344012" w:rsidDel="00AA5735">
          <w:rPr>
            <w:rFonts w:ascii="Times New Roman" w:hAnsi="Times New Roman" w:cs="Times New Roman"/>
            <w:sz w:val="24"/>
            <w:szCs w:val="24"/>
          </w:rPr>
          <w:delText xml:space="preserve"> (2016)</w:delText>
        </w:r>
      </w:del>
      <w:r w:rsidR="005378A9" w:rsidRPr="00344012">
        <w:rPr>
          <w:rFonts w:ascii="Times New Roman" w:hAnsi="Times New Roman" w:cs="Times New Roman"/>
          <w:sz w:val="24"/>
          <w:szCs w:val="24"/>
        </w:rPr>
        <w:t xml:space="preserve">. </w:t>
      </w:r>
      <w:r w:rsidR="005171A0" w:rsidRPr="00344012">
        <w:rPr>
          <w:rFonts w:ascii="Times New Roman" w:hAnsi="Times New Roman" w:cs="Times New Roman"/>
          <w:b/>
          <w:sz w:val="24"/>
          <w:szCs w:val="24"/>
        </w:rPr>
        <w:t xml:space="preserve"> </w:t>
      </w:r>
      <w:r w:rsidR="005F7C5E" w:rsidRPr="00344012">
        <w:rPr>
          <w:rFonts w:ascii="Times New Roman" w:hAnsi="Times New Roman" w:cs="Times New Roman"/>
          <w:sz w:val="24"/>
          <w:szCs w:val="24"/>
        </w:rPr>
        <w:t>All thr</w:t>
      </w:r>
      <w:r w:rsidR="003D76FD" w:rsidRPr="00344012">
        <w:rPr>
          <w:rFonts w:ascii="Times New Roman" w:hAnsi="Times New Roman" w:cs="Times New Roman"/>
          <w:sz w:val="24"/>
          <w:szCs w:val="24"/>
        </w:rPr>
        <w:t xml:space="preserve">ee </w:t>
      </w:r>
      <w:r w:rsidR="005F7C5E" w:rsidRPr="00344012">
        <w:rPr>
          <w:rFonts w:ascii="Times New Roman" w:hAnsi="Times New Roman" w:cs="Times New Roman"/>
          <w:sz w:val="24"/>
          <w:szCs w:val="24"/>
        </w:rPr>
        <w:t xml:space="preserve">continue the </w:t>
      </w:r>
      <w:r w:rsidR="00DB5D6E">
        <w:rPr>
          <w:rFonts w:ascii="Times New Roman" w:hAnsi="Times New Roman" w:cs="Times New Roman"/>
          <w:sz w:val="24"/>
          <w:szCs w:val="24"/>
        </w:rPr>
        <w:t xml:space="preserve">hyperreal, </w:t>
      </w:r>
      <w:del w:id="78" w:author="Sweeney, David" w:date="2023-01-03T15:25:00Z">
        <w:r w:rsidR="00DB5D6E" w:rsidDel="009F5A9D">
          <w:rPr>
            <w:rFonts w:ascii="Times New Roman" w:hAnsi="Times New Roman" w:cs="Times New Roman"/>
            <w:sz w:val="24"/>
            <w:szCs w:val="24"/>
          </w:rPr>
          <w:delText xml:space="preserve">a film </w:delText>
        </w:r>
      </w:del>
      <w:r w:rsidR="005F7C5E" w:rsidRPr="00344012">
        <w:rPr>
          <w:rFonts w:ascii="Times New Roman" w:hAnsi="Times New Roman" w:cs="Times New Roman"/>
          <w:sz w:val="24"/>
          <w:szCs w:val="24"/>
        </w:rPr>
        <w:t xml:space="preserve">‘neon noir’ style first essayed by Refn in 2011’s </w:t>
      </w:r>
      <w:r w:rsidR="003D76FD" w:rsidRPr="00916134">
        <w:rPr>
          <w:rFonts w:ascii="Times New Roman" w:hAnsi="Times New Roman" w:cs="Times New Roman"/>
          <w:i/>
          <w:sz w:val="24"/>
          <w:szCs w:val="24"/>
        </w:rPr>
        <w:t>Drive</w:t>
      </w:r>
      <w:r w:rsidR="003D76FD" w:rsidRPr="00344012">
        <w:rPr>
          <w:rFonts w:ascii="Times New Roman" w:hAnsi="Times New Roman" w:cs="Times New Roman"/>
          <w:sz w:val="24"/>
          <w:szCs w:val="24"/>
        </w:rPr>
        <w:t xml:space="preserve">, </w:t>
      </w:r>
      <w:r w:rsidR="005F7C5E" w:rsidRPr="00344012">
        <w:rPr>
          <w:rFonts w:ascii="Times New Roman" w:hAnsi="Times New Roman" w:cs="Times New Roman"/>
          <w:sz w:val="24"/>
          <w:szCs w:val="24"/>
        </w:rPr>
        <w:t>described</w:t>
      </w:r>
      <w:r w:rsidR="00DB5D6E">
        <w:rPr>
          <w:rFonts w:ascii="Times New Roman" w:hAnsi="Times New Roman" w:cs="Times New Roman"/>
          <w:sz w:val="24"/>
          <w:szCs w:val="24"/>
        </w:rPr>
        <w:t xml:space="preserve"> by Refn</w:t>
      </w:r>
      <w:r w:rsidR="00916134">
        <w:rPr>
          <w:rFonts w:ascii="Times New Roman" w:hAnsi="Times New Roman" w:cs="Times New Roman"/>
          <w:sz w:val="24"/>
          <w:szCs w:val="24"/>
        </w:rPr>
        <w:t xml:space="preserve">, despite its </w:t>
      </w:r>
      <w:ins w:id="79" w:author="Sweeney, David" w:date="2023-01-03T15:25:00Z">
        <w:r w:rsidR="009F5A9D">
          <w:rPr>
            <w:rFonts w:ascii="Times New Roman" w:hAnsi="Times New Roman" w:cs="Times New Roman"/>
            <w:sz w:val="24"/>
            <w:szCs w:val="24"/>
          </w:rPr>
          <w:t xml:space="preserve">apparent </w:t>
        </w:r>
      </w:ins>
      <w:r w:rsidR="00916134">
        <w:rPr>
          <w:rFonts w:ascii="Times New Roman" w:hAnsi="Times New Roman" w:cs="Times New Roman"/>
          <w:sz w:val="24"/>
          <w:szCs w:val="24"/>
        </w:rPr>
        <w:t>lack of supernatural elements</w:t>
      </w:r>
      <w:r w:rsidR="000C3ADB" w:rsidRPr="00344012">
        <w:rPr>
          <w:rFonts w:ascii="Times New Roman" w:hAnsi="Times New Roman" w:cs="Times New Roman"/>
          <w:sz w:val="24"/>
          <w:szCs w:val="24"/>
        </w:rPr>
        <w:t>,</w:t>
      </w:r>
      <w:r w:rsidR="005F7C5E" w:rsidRPr="00344012">
        <w:rPr>
          <w:rFonts w:ascii="Times New Roman" w:hAnsi="Times New Roman" w:cs="Times New Roman"/>
          <w:sz w:val="24"/>
          <w:szCs w:val="24"/>
        </w:rPr>
        <w:t xml:space="preserve"> as a ‘</w:t>
      </w:r>
      <w:r w:rsidR="00DB5D6E">
        <w:rPr>
          <w:rFonts w:ascii="Times New Roman" w:hAnsi="Times New Roman" w:cs="Times New Roman"/>
          <w:sz w:val="24"/>
          <w:szCs w:val="24"/>
        </w:rPr>
        <w:t xml:space="preserve">modern </w:t>
      </w:r>
      <w:r w:rsidR="005F7C5E" w:rsidRPr="00344012">
        <w:rPr>
          <w:rFonts w:ascii="Times New Roman" w:hAnsi="Times New Roman" w:cs="Times New Roman"/>
          <w:sz w:val="24"/>
          <w:szCs w:val="24"/>
        </w:rPr>
        <w:t>fairytale’</w:t>
      </w:r>
      <w:r w:rsidR="00884BD2" w:rsidRPr="00344012">
        <w:rPr>
          <w:rFonts w:ascii="Times New Roman" w:hAnsi="Times New Roman" w:cs="Times New Roman"/>
          <w:sz w:val="24"/>
          <w:szCs w:val="24"/>
        </w:rPr>
        <w:t>,</w:t>
      </w:r>
      <w:r w:rsidR="005F7C5E" w:rsidRPr="00344012">
        <w:rPr>
          <w:rFonts w:ascii="Times New Roman" w:hAnsi="Times New Roman" w:cs="Times New Roman"/>
          <w:sz w:val="24"/>
          <w:szCs w:val="24"/>
        </w:rPr>
        <w:t xml:space="preserve"> and dedicated to Alejandro Jodorowsky, director of</w:t>
      </w:r>
      <w:r w:rsidR="000C3ADB" w:rsidRPr="00344012">
        <w:rPr>
          <w:rFonts w:ascii="Times New Roman" w:hAnsi="Times New Roman" w:cs="Times New Roman"/>
          <w:sz w:val="24"/>
          <w:szCs w:val="24"/>
        </w:rPr>
        <w:t xml:space="preserve"> the mystical-themed</w:t>
      </w:r>
      <w:r w:rsidR="005F7C5E" w:rsidRPr="00344012">
        <w:rPr>
          <w:rFonts w:ascii="Times New Roman" w:hAnsi="Times New Roman" w:cs="Times New Roman"/>
          <w:sz w:val="24"/>
          <w:szCs w:val="24"/>
        </w:rPr>
        <w:t xml:space="preserve"> </w:t>
      </w:r>
      <w:r w:rsidR="005F7C5E" w:rsidRPr="00344012">
        <w:rPr>
          <w:rFonts w:ascii="Times New Roman" w:hAnsi="Times New Roman" w:cs="Times New Roman"/>
          <w:i/>
          <w:sz w:val="24"/>
          <w:szCs w:val="24"/>
        </w:rPr>
        <w:t xml:space="preserve">El Topo </w:t>
      </w:r>
      <w:r w:rsidR="005F7C5E" w:rsidRPr="00344012">
        <w:rPr>
          <w:rFonts w:ascii="Times New Roman" w:hAnsi="Times New Roman" w:cs="Times New Roman"/>
          <w:sz w:val="24"/>
          <w:szCs w:val="24"/>
        </w:rPr>
        <w:t xml:space="preserve">(1971) and </w:t>
      </w:r>
      <w:r w:rsidR="005F7C5E" w:rsidRPr="00344012">
        <w:rPr>
          <w:rFonts w:ascii="Times New Roman" w:hAnsi="Times New Roman" w:cs="Times New Roman"/>
          <w:i/>
          <w:sz w:val="24"/>
          <w:szCs w:val="24"/>
        </w:rPr>
        <w:t xml:space="preserve">The Holy Mountain </w:t>
      </w:r>
      <w:r w:rsidR="00557FE1" w:rsidRPr="00344012">
        <w:rPr>
          <w:rFonts w:ascii="Times New Roman" w:hAnsi="Times New Roman" w:cs="Times New Roman"/>
          <w:sz w:val="24"/>
          <w:szCs w:val="24"/>
        </w:rPr>
        <w:t>(1973)</w:t>
      </w:r>
      <w:r w:rsidR="005F7C5E" w:rsidRPr="00344012">
        <w:rPr>
          <w:rFonts w:ascii="Times New Roman" w:hAnsi="Times New Roman" w:cs="Times New Roman"/>
          <w:sz w:val="24"/>
          <w:szCs w:val="24"/>
        </w:rPr>
        <w:t xml:space="preserve">, two key influences on </w:t>
      </w:r>
      <w:r w:rsidR="005F7C5E" w:rsidRPr="00344012">
        <w:rPr>
          <w:rFonts w:ascii="Times New Roman" w:hAnsi="Times New Roman" w:cs="Times New Roman"/>
          <w:i/>
          <w:sz w:val="24"/>
          <w:szCs w:val="24"/>
        </w:rPr>
        <w:t>Valhalla Rising</w:t>
      </w:r>
      <w:r w:rsidR="000C3ADB" w:rsidRPr="00344012">
        <w:rPr>
          <w:rFonts w:ascii="Times New Roman" w:hAnsi="Times New Roman" w:cs="Times New Roman"/>
          <w:sz w:val="24"/>
          <w:szCs w:val="24"/>
        </w:rPr>
        <w:t>.</w:t>
      </w:r>
      <w:r w:rsidR="00557FE1" w:rsidRPr="00344012">
        <w:rPr>
          <w:rFonts w:ascii="Times New Roman" w:hAnsi="Times New Roman" w:cs="Times New Roman"/>
          <w:sz w:val="24"/>
          <w:szCs w:val="24"/>
        </w:rPr>
        <w:t xml:space="preserve"> The </w:t>
      </w:r>
      <w:ins w:id="80" w:author="Sweeney, David" w:date="2023-01-03T15:14:00Z">
        <w:r w:rsidR="00DB26AD">
          <w:rPr>
            <w:rFonts w:ascii="Times New Roman" w:hAnsi="Times New Roman" w:cs="Times New Roman"/>
            <w:sz w:val="24"/>
            <w:szCs w:val="24"/>
          </w:rPr>
          <w:t>‘</w:t>
        </w:r>
      </w:ins>
      <w:r w:rsidR="00557FE1" w:rsidRPr="00344012">
        <w:rPr>
          <w:rFonts w:ascii="Times New Roman" w:hAnsi="Times New Roman" w:cs="Times New Roman"/>
          <w:sz w:val="24"/>
          <w:szCs w:val="24"/>
        </w:rPr>
        <w:t>Emp</w:t>
      </w:r>
      <w:ins w:id="81" w:author="Sweeney, David" w:date="2023-01-03T15:13:00Z">
        <w:r w:rsidR="00DB26AD">
          <w:rPr>
            <w:rFonts w:ascii="Times New Roman" w:hAnsi="Times New Roman" w:cs="Times New Roman"/>
            <w:sz w:val="24"/>
            <w:szCs w:val="24"/>
          </w:rPr>
          <w:t>ero</w:t>
        </w:r>
      </w:ins>
      <w:r w:rsidR="00557FE1" w:rsidRPr="00344012">
        <w:rPr>
          <w:rFonts w:ascii="Times New Roman" w:hAnsi="Times New Roman" w:cs="Times New Roman"/>
          <w:sz w:val="24"/>
          <w:szCs w:val="24"/>
        </w:rPr>
        <w:t>ress</w:t>
      </w:r>
      <w:ins w:id="82" w:author="Sweeney, David" w:date="2023-01-03T15:14:00Z">
        <w:r w:rsidR="00DB26AD">
          <w:rPr>
            <w:rFonts w:ascii="Times New Roman" w:hAnsi="Times New Roman" w:cs="Times New Roman"/>
            <w:sz w:val="24"/>
            <w:szCs w:val="24"/>
          </w:rPr>
          <w:t>’</w:t>
        </w:r>
      </w:ins>
      <w:r w:rsidR="00557FE1" w:rsidRPr="00344012">
        <w:rPr>
          <w:rFonts w:ascii="Times New Roman" w:hAnsi="Times New Roman" w:cs="Times New Roman"/>
          <w:sz w:val="24"/>
          <w:szCs w:val="24"/>
        </w:rPr>
        <w:t>, a ‘sacred androgyne’, in Jodorowsky’s</w:t>
      </w:r>
      <w:r w:rsidR="0073359D">
        <w:rPr>
          <w:rFonts w:ascii="Times New Roman" w:hAnsi="Times New Roman" w:cs="Times New Roman"/>
          <w:sz w:val="24"/>
          <w:szCs w:val="24"/>
        </w:rPr>
        <w:t xml:space="preserve"> science fiction/fantasy</w:t>
      </w:r>
      <w:r w:rsidR="00557FE1" w:rsidRPr="00344012">
        <w:rPr>
          <w:rFonts w:ascii="Times New Roman" w:hAnsi="Times New Roman" w:cs="Times New Roman"/>
          <w:sz w:val="24"/>
          <w:szCs w:val="24"/>
        </w:rPr>
        <w:t xml:space="preserve"> </w:t>
      </w:r>
      <w:r w:rsidR="00557FE1" w:rsidRPr="00344012">
        <w:rPr>
          <w:rFonts w:ascii="Times New Roman" w:hAnsi="Times New Roman" w:cs="Times New Roman"/>
          <w:i/>
          <w:sz w:val="24"/>
          <w:szCs w:val="24"/>
        </w:rPr>
        <w:t>bande dessinée</w:t>
      </w:r>
      <w:r w:rsidR="00557FE1" w:rsidRPr="00344012">
        <w:rPr>
          <w:rFonts w:ascii="Times New Roman" w:hAnsi="Times New Roman" w:cs="Times New Roman"/>
          <w:sz w:val="24"/>
          <w:szCs w:val="24"/>
        </w:rPr>
        <w:t xml:space="preserve"> series </w:t>
      </w:r>
      <w:r w:rsidR="00557FE1" w:rsidRPr="00344012">
        <w:rPr>
          <w:rFonts w:ascii="Times New Roman" w:hAnsi="Times New Roman" w:cs="Times New Roman"/>
          <w:i/>
          <w:sz w:val="24"/>
          <w:szCs w:val="24"/>
        </w:rPr>
        <w:t xml:space="preserve">The Incal </w:t>
      </w:r>
      <w:r w:rsidR="00557FE1" w:rsidRPr="00344012">
        <w:rPr>
          <w:rFonts w:ascii="Times New Roman" w:hAnsi="Times New Roman" w:cs="Times New Roman"/>
          <w:sz w:val="24"/>
          <w:szCs w:val="24"/>
        </w:rPr>
        <w:t>(</w:t>
      </w:r>
      <w:r w:rsidR="00E56A9E" w:rsidRPr="00344012">
        <w:rPr>
          <w:rFonts w:ascii="Times New Roman" w:hAnsi="Times New Roman" w:cs="Times New Roman"/>
          <w:sz w:val="24"/>
          <w:szCs w:val="24"/>
        </w:rPr>
        <w:t>1980-</w:t>
      </w:r>
      <w:r w:rsidR="0073359D">
        <w:rPr>
          <w:rFonts w:ascii="Times New Roman" w:hAnsi="Times New Roman" w:cs="Times New Roman"/>
          <w:sz w:val="24"/>
          <w:szCs w:val="24"/>
        </w:rPr>
        <w:t>19</w:t>
      </w:r>
      <w:r w:rsidR="00E56A9E" w:rsidRPr="00344012">
        <w:rPr>
          <w:rFonts w:ascii="Times New Roman" w:hAnsi="Times New Roman" w:cs="Times New Roman"/>
          <w:sz w:val="24"/>
          <w:szCs w:val="24"/>
        </w:rPr>
        <w:t>88) may also have inspired</w:t>
      </w:r>
      <w:r w:rsidR="00557FE1" w:rsidRPr="00344012">
        <w:rPr>
          <w:rFonts w:ascii="Times New Roman" w:hAnsi="Times New Roman" w:cs="Times New Roman"/>
          <w:sz w:val="24"/>
          <w:szCs w:val="24"/>
        </w:rPr>
        <w:t xml:space="preserve"> the merging of Yaritza and Jesus. </w:t>
      </w:r>
      <w:r w:rsidR="000C3ADB" w:rsidRPr="00344012">
        <w:rPr>
          <w:rFonts w:ascii="Times New Roman" w:hAnsi="Times New Roman" w:cs="Times New Roman"/>
          <w:sz w:val="24"/>
          <w:szCs w:val="24"/>
        </w:rPr>
        <w:t xml:space="preserve"> In the opening scene of the </w:t>
      </w:r>
      <w:r w:rsidR="00E56A9E" w:rsidRPr="00344012">
        <w:rPr>
          <w:rFonts w:ascii="Times New Roman" w:hAnsi="Times New Roman" w:cs="Times New Roman"/>
          <w:i/>
          <w:sz w:val="24"/>
          <w:szCs w:val="24"/>
        </w:rPr>
        <w:t>Too Old To Die Young</w:t>
      </w:r>
      <w:r w:rsidR="00E56A9E" w:rsidRPr="00344012">
        <w:rPr>
          <w:rFonts w:ascii="Times New Roman" w:hAnsi="Times New Roman" w:cs="Times New Roman"/>
          <w:sz w:val="24"/>
          <w:szCs w:val="24"/>
        </w:rPr>
        <w:t xml:space="preserve">’s </w:t>
      </w:r>
      <w:r w:rsidR="000C3ADB" w:rsidRPr="00344012">
        <w:rPr>
          <w:rFonts w:ascii="Times New Roman" w:hAnsi="Times New Roman" w:cs="Times New Roman"/>
          <w:sz w:val="24"/>
          <w:szCs w:val="24"/>
        </w:rPr>
        <w:t>first episode, discussed above, the neon signage of modern Los Angeles exists alongside the bright colours of the desert mural on th</w:t>
      </w:r>
      <w:r w:rsidR="007F260F" w:rsidRPr="00344012">
        <w:rPr>
          <w:rFonts w:ascii="Times New Roman" w:hAnsi="Times New Roman" w:cs="Times New Roman"/>
          <w:sz w:val="24"/>
          <w:szCs w:val="24"/>
        </w:rPr>
        <w:t>e side of The Cactus</w:t>
      </w:r>
      <w:r w:rsidR="000C3ADB" w:rsidRPr="00344012">
        <w:rPr>
          <w:rFonts w:ascii="Times New Roman" w:hAnsi="Times New Roman" w:cs="Times New Roman"/>
          <w:sz w:val="24"/>
          <w:szCs w:val="24"/>
        </w:rPr>
        <w:t>, which are, in their own w</w:t>
      </w:r>
      <w:r w:rsidR="00AA52C6" w:rsidRPr="00344012">
        <w:rPr>
          <w:rFonts w:ascii="Times New Roman" w:hAnsi="Times New Roman" w:cs="Times New Roman"/>
          <w:sz w:val="24"/>
          <w:szCs w:val="24"/>
        </w:rPr>
        <w:t>ay, as ‘hyperreal’ as the neon - both advertise commodities;</w:t>
      </w:r>
      <w:r w:rsidR="00D11AD7" w:rsidRPr="00344012">
        <w:rPr>
          <w:rFonts w:ascii="Times New Roman" w:hAnsi="Times New Roman" w:cs="Times New Roman"/>
          <w:sz w:val="24"/>
          <w:szCs w:val="24"/>
        </w:rPr>
        <w:t xml:space="preserve"> in the case of the mural</w:t>
      </w:r>
      <w:r w:rsidR="007F260F" w:rsidRPr="00344012">
        <w:rPr>
          <w:rFonts w:ascii="Times New Roman" w:hAnsi="Times New Roman" w:cs="Times New Roman"/>
          <w:sz w:val="24"/>
          <w:szCs w:val="24"/>
        </w:rPr>
        <w:t>,</w:t>
      </w:r>
      <w:r w:rsidR="00D11AD7" w:rsidRPr="00344012">
        <w:rPr>
          <w:rFonts w:ascii="Times New Roman" w:hAnsi="Times New Roman" w:cs="Times New Roman"/>
          <w:sz w:val="24"/>
          <w:szCs w:val="24"/>
        </w:rPr>
        <w:t xml:space="preserve"> the ‘aut</w:t>
      </w:r>
      <w:r w:rsidR="007F260F" w:rsidRPr="00344012">
        <w:rPr>
          <w:rFonts w:ascii="Times New Roman" w:hAnsi="Times New Roman" w:cs="Times New Roman"/>
          <w:sz w:val="24"/>
          <w:szCs w:val="24"/>
        </w:rPr>
        <w:t>h</w:t>
      </w:r>
      <w:r w:rsidR="00D11AD7" w:rsidRPr="00344012">
        <w:rPr>
          <w:rFonts w:ascii="Times New Roman" w:hAnsi="Times New Roman" w:cs="Times New Roman"/>
          <w:sz w:val="24"/>
          <w:szCs w:val="24"/>
        </w:rPr>
        <w:t xml:space="preserve">enticity’ of the restaurant’s menu which includes, as its </w:t>
      </w:r>
      <w:r w:rsidR="00884BD2" w:rsidRPr="00344012">
        <w:rPr>
          <w:rFonts w:ascii="Times New Roman" w:hAnsi="Times New Roman" w:cs="Times New Roman"/>
          <w:sz w:val="24"/>
          <w:szCs w:val="24"/>
        </w:rPr>
        <w:t xml:space="preserve">own </w:t>
      </w:r>
      <w:r w:rsidR="00D11AD7" w:rsidRPr="00344012">
        <w:rPr>
          <w:rFonts w:ascii="Times New Roman" w:hAnsi="Times New Roman" w:cs="Times New Roman"/>
          <w:sz w:val="24"/>
          <w:szCs w:val="24"/>
        </w:rPr>
        <w:t>neon sign declares, the ‘best tacos in Studio City</w:t>
      </w:r>
      <w:r w:rsidR="007F260F" w:rsidRPr="00344012">
        <w:rPr>
          <w:rFonts w:ascii="Times New Roman" w:hAnsi="Times New Roman" w:cs="Times New Roman"/>
          <w:sz w:val="24"/>
          <w:szCs w:val="24"/>
        </w:rPr>
        <w:t>’</w:t>
      </w:r>
      <w:r w:rsidR="00D11AD7" w:rsidRPr="00344012">
        <w:rPr>
          <w:rFonts w:ascii="Times New Roman" w:hAnsi="Times New Roman" w:cs="Times New Roman"/>
          <w:sz w:val="24"/>
          <w:szCs w:val="24"/>
        </w:rPr>
        <w:t xml:space="preserve"> - </w:t>
      </w:r>
      <w:r w:rsidR="000C3ADB" w:rsidRPr="00344012">
        <w:rPr>
          <w:rFonts w:ascii="Times New Roman" w:hAnsi="Times New Roman" w:cs="Times New Roman"/>
          <w:sz w:val="24"/>
          <w:szCs w:val="24"/>
        </w:rPr>
        <w:t>while</w:t>
      </w:r>
      <w:r w:rsidR="003379FF" w:rsidRPr="00344012">
        <w:rPr>
          <w:rFonts w:ascii="Times New Roman" w:hAnsi="Times New Roman" w:cs="Times New Roman"/>
          <w:sz w:val="24"/>
          <w:szCs w:val="24"/>
        </w:rPr>
        <w:t xml:space="preserve"> also drawing on the palette of Mexican folk art</w:t>
      </w:r>
      <w:r w:rsidR="000C3ADB" w:rsidRPr="00344012">
        <w:rPr>
          <w:rFonts w:ascii="Times New Roman" w:hAnsi="Times New Roman" w:cs="Times New Roman"/>
          <w:sz w:val="24"/>
          <w:szCs w:val="24"/>
        </w:rPr>
        <w:t>. Similarly, Yaritza is si</w:t>
      </w:r>
      <w:r w:rsidR="00B3318B" w:rsidRPr="00344012">
        <w:rPr>
          <w:rFonts w:ascii="Times New Roman" w:hAnsi="Times New Roman" w:cs="Times New Roman"/>
          <w:sz w:val="24"/>
          <w:szCs w:val="24"/>
        </w:rPr>
        <w:t>multaneously modern and ancient</w:t>
      </w:r>
      <w:r w:rsidR="000C3ADB" w:rsidRPr="00344012">
        <w:rPr>
          <w:rFonts w:ascii="Times New Roman" w:hAnsi="Times New Roman" w:cs="Times New Roman"/>
          <w:sz w:val="24"/>
          <w:szCs w:val="24"/>
        </w:rPr>
        <w:t>, originating in North America’</w:t>
      </w:r>
      <w:r w:rsidR="00B3318B" w:rsidRPr="00344012">
        <w:rPr>
          <w:rFonts w:ascii="Times New Roman" w:hAnsi="Times New Roman" w:cs="Times New Roman"/>
          <w:sz w:val="24"/>
          <w:szCs w:val="24"/>
        </w:rPr>
        <w:t xml:space="preserve">s pre-history, but also </w:t>
      </w:r>
      <w:r w:rsidR="00884BD2" w:rsidRPr="00344012">
        <w:rPr>
          <w:rFonts w:ascii="Times New Roman" w:hAnsi="Times New Roman" w:cs="Times New Roman"/>
          <w:sz w:val="24"/>
          <w:szCs w:val="24"/>
        </w:rPr>
        <w:t>‘</w:t>
      </w:r>
      <w:r w:rsidR="00B3318B" w:rsidRPr="00344012">
        <w:rPr>
          <w:rFonts w:ascii="Times New Roman" w:hAnsi="Times New Roman" w:cs="Times New Roman"/>
          <w:sz w:val="24"/>
          <w:szCs w:val="24"/>
        </w:rPr>
        <w:t>ageless</w:t>
      </w:r>
      <w:r w:rsidR="00884BD2" w:rsidRPr="00344012">
        <w:rPr>
          <w:rFonts w:ascii="Times New Roman" w:hAnsi="Times New Roman" w:cs="Times New Roman"/>
          <w:sz w:val="24"/>
          <w:szCs w:val="24"/>
        </w:rPr>
        <w:t>’</w:t>
      </w:r>
      <w:r w:rsidR="00B3318B" w:rsidRPr="00344012">
        <w:rPr>
          <w:rFonts w:ascii="Times New Roman" w:hAnsi="Times New Roman" w:cs="Times New Roman"/>
          <w:sz w:val="24"/>
          <w:szCs w:val="24"/>
        </w:rPr>
        <w:t>;</w:t>
      </w:r>
      <w:r w:rsidR="00E56A9E" w:rsidRPr="00344012">
        <w:rPr>
          <w:rFonts w:ascii="Times New Roman" w:hAnsi="Times New Roman" w:cs="Times New Roman"/>
          <w:sz w:val="24"/>
          <w:szCs w:val="24"/>
        </w:rPr>
        <w:t xml:space="preserve"> a figure not only of</w:t>
      </w:r>
      <w:r w:rsidR="000C3ADB" w:rsidRPr="00344012">
        <w:rPr>
          <w:rFonts w:ascii="Times New Roman" w:hAnsi="Times New Roman" w:cs="Times New Roman"/>
          <w:sz w:val="24"/>
          <w:szCs w:val="24"/>
        </w:rPr>
        <w:t xml:space="preserve"> Folk Horror, ‘out of the dust’</w:t>
      </w:r>
      <w:r w:rsidR="00B3318B" w:rsidRPr="00344012">
        <w:rPr>
          <w:rFonts w:ascii="Times New Roman" w:hAnsi="Times New Roman" w:cs="Times New Roman"/>
          <w:sz w:val="24"/>
          <w:szCs w:val="24"/>
        </w:rPr>
        <w:t>,</w:t>
      </w:r>
      <w:r w:rsidR="00E56A9E" w:rsidRPr="00344012">
        <w:rPr>
          <w:rFonts w:ascii="Times New Roman" w:hAnsi="Times New Roman" w:cs="Times New Roman"/>
          <w:sz w:val="24"/>
          <w:szCs w:val="24"/>
        </w:rPr>
        <w:t xml:space="preserve"> but also of the </w:t>
      </w:r>
      <w:r w:rsidR="000C3ADB" w:rsidRPr="00344012">
        <w:rPr>
          <w:rFonts w:ascii="Times New Roman" w:hAnsi="Times New Roman" w:cs="Times New Roman"/>
          <w:i/>
          <w:sz w:val="24"/>
          <w:szCs w:val="24"/>
        </w:rPr>
        <w:t>Urban Wyrd</w:t>
      </w:r>
      <w:r w:rsidR="00E56A9E" w:rsidRPr="00344012">
        <w:rPr>
          <w:rFonts w:ascii="Times New Roman" w:hAnsi="Times New Roman" w:cs="Times New Roman"/>
          <w:sz w:val="24"/>
          <w:szCs w:val="24"/>
        </w:rPr>
        <w:t xml:space="preserve">. This </w:t>
      </w:r>
      <w:r w:rsidR="0041388C">
        <w:rPr>
          <w:rFonts w:ascii="Times New Roman" w:hAnsi="Times New Roman" w:cs="Times New Roman"/>
          <w:sz w:val="24"/>
          <w:szCs w:val="24"/>
        </w:rPr>
        <w:t xml:space="preserve">is </w:t>
      </w:r>
      <w:r w:rsidR="00AA52C6" w:rsidRPr="00344012">
        <w:rPr>
          <w:rFonts w:ascii="Times New Roman" w:hAnsi="Times New Roman" w:cs="Times New Roman"/>
          <w:sz w:val="24"/>
          <w:szCs w:val="24"/>
        </w:rPr>
        <w:t xml:space="preserve">the term coined by Scovell </w:t>
      </w:r>
      <w:r w:rsidR="005C0359" w:rsidRPr="00344012">
        <w:rPr>
          <w:rFonts w:ascii="Times New Roman" w:hAnsi="Times New Roman" w:cs="Times New Roman"/>
          <w:sz w:val="24"/>
          <w:szCs w:val="24"/>
        </w:rPr>
        <w:t>to describe city-based narratives</w:t>
      </w:r>
      <w:r w:rsidR="00AA52C6" w:rsidRPr="00344012">
        <w:rPr>
          <w:rFonts w:ascii="Times New Roman" w:hAnsi="Times New Roman" w:cs="Times New Roman"/>
          <w:sz w:val="24"/>
          <w:szCs w:val="24"/>
        </w:rPr>
        <w:t xml:space="preserve"> which have thematic similarities with Folk Horror including 'the past coming to haunt the present'</w:t>
      </w:r>
      <w:r w:rsidR="00303CA3" w:rsidRPr="00344012">
        <w:rPr>
          <w:rFonts w:ascii="Times New Roman" w:hAnsi="Times New Roman" w:cs="Times New Roman"/>
          <w:sz w:val="24"/>
          <w:szCs w:val="24"/>
        </w:rPr>
        <w:t xml:space="preserve"> </w:t>
      </w:r>
      <w:r w:rsidR="00AA52C6" w:rsidRPr="00344012">
        <w:rPr>
          <w:rFonts w:ascii="Times New Roman" w:hAnsi="Times New Roman" w:cs="Times New Roman"/>
          <w:sz w:val="24"/>
          <w:szCs w:val="24"/>
        </w:rPr>
        <w:t>and 'the psychological ghosts of trauma re-manifesting' (</w:t>
      </w:r>
      <w:commentRangeStart w:id="83"/>
      <w:r w:rsidR="00AA52C6" w:rsidRPr="00344012">
        <w:rPr>
          <w:rFonts w:ascii="Times New Roman" w:hAnsi="Times New Roman" w:cs="Times New Roman"/>
          <w:sz w:val="24"/>
          <w:szCs w:val="24"/>
        </w:rPr>
        <w:t>2019:</w:t>
      </w:r>
      <w:commentRangeEnd w:id="83"/>
      <w:r w:rsidR="00EA7C2B">
        <w:rPr>
          <w:rStyle w:val="CommentReference"/>
        </w:rPr>
        <w:commentReference w:id="83"/>
      </w:r>
      <w:r w:rsidR="00AA52C6" w:rsidRPr="00344012">
        <w:rPr>
          <w:rFonts w:ascii="Times New Roman" w:hAnsi="Times New Roman" w:cs="Times New Roman"/>
          <w:sz w:val="24"/>
          <w:szCs w:val="24"/>
        </w:rPr>
        <w:t xml:space="preserve"> 11). </w:t>
      </w:r>
      <w:r w:rsidR="00303CA3" w:rsidRPr="00344012">
        <w:rPr>
          <w:rFonts w:ascii="Times New Roman" w:hAnsi="Times New Roman" w:cs="Times New Roman"/>
          <w:sz w:val="24"/>
          <w:szCs w:val="24"/>
        </w:rPr>
        <w:t>Both of these themes are embodied by Yaritza, an ancient deity</w:t>
      </w:r>
      <w:r w:rsidR="00DE7B97" w:rsidRPr="00344012">
        <w:rPr>
          <w:rFonts w:ascii="Times New Roman" w:hAnsi="Times New Roman" w:cs="Times New Roman"/>
          <w:sz w:val="24"/>
          <w:szCs w:val="24"/>
        </w:rPr>
        <w:t xml:space="preserve"> in modern, postcolonial form. </w:t>
      </w:r>
      <w:r w:rsidR="00AA52C6" w:rsidRPr="00344012">
        <w:rPr>
          <w:rFonts w:ascii="Times New Roman" w:hAnsi="Times New Roman" w:cs="Times New Roman"/>
          <w:i/>
          <w:sz w:val="24"/>
          <w:szCs w:val="24"/>
        </w:rPr>
        <w:t xml:space="preserve">The Neon Demon </w:t>
      </w:r>
      <w:r w:rsidR="00AA52C6" w:rsidRPr="00344012">
        <w:rPr>
          <w:rFonts w:ascii="Times New Roman" w:hAnsi="Times New Roman" w:cs="Times New Roman"/>
          <w:sz w:val="24"/>
          <w:szCs w:val="24"/>
        </w:rPr>
        <w:t xml:space="preserve">and </w:t>
      </w:r>
      <w:r w:rsidR="00AA52C6" w:rsidRPr="00344012">
        <w:rPr>
          <w:rFonts w:ascii="Times New Roman" w:hAnsi="Times New Roman" w:cs="Times New Roman"/>
          <w:i/>
          <w:sz w:val="24"/>
          <w:szCs w:val="24"/>
        </w:rPr>
        <w:t xml:space="preserve">Only God Forgives </w:t>
      </w:r>
      <w:r w:rsidR="003D7FC9" w:rsidRPr="00344012">
        <w:rPr>
          <w:rFonts w:ascii="Times New Roman" w:hAnsi="Times New Roman" w:cs="Times New Roman"/>
          <w:sz w:val="24"/>
          <w:szCs w:val="24"/>
        </w:rPr>
        <w:t xml:space="preserve">also </w:t>
      </w:r>
      <w:r w:rsidR="00AA52C6" w:rsidRPr="00344012">
        <w:rPr>
          <w:rFonts w:ascii="Times New Roman" w:hAnsi="Times New Roman" w:cs="Times New Roman"/>
          <w:sz w:val="24"/>
          <w:szCs w:val="24"/>
        </w:rPr>
        <w:t>contain elements of Urban Wyrd</w:t>
      </w:r>
      <w:r w:rsidR="005171A0" w:rsidRPr="00344012">
        <w:rPr>
          <w:rFonts w:ascii="Times New Roman" w:hAnsi="Times New Roman" w:cs="Times New Roman"/>
          <w:sz w:val="24"/>
          <w:szCs w:val="24"/>
        </w:rPr>
        <w:t xml:space="preserve">. In the former, </w:t>
      </w:r>
      <w:r w:rsidR="00303CA3" w:rsidRPr="00344012">
        <w:rPr>
          <w:rFonts w:ascii="Times New Roman" w:hAnsi="Times New Roman" w:cs="Times New Roman"/>
          <w:sz w:val="24"/>
          <w:szCs w:val="24"/>
        </w:rPr>
        <w:t>with the suggestion that the charac</w:t>
      </w:r>
      <w:r w:rsidR="003D7FC9" w:rsidRPr="00344012">
        <w:rPr>
          <w:rFonts w:ascii="Times New Roman" w:hAnsi="Times New Roman" w:cs="Times New Roman"/>
          <w:sz w:val="24"/>
          <w:szCs w:val="24"/>
        </w:rPr>
        <w:t>ter</w:t>
      </w:r>
      <w:r w:rsidR="005171A0" w:rsidRPr="00344012">
        <w:rPr>
          <w:rFonts w:ascii="Times New Roman" w:hAnsi="Times New Roman" w:cs="Times New Roman"/>
          <w:sz w:val="24"/>
          <w:szCs w:val="24"/>
        </w:rPr>
        <w:t xml:space="preserve"> Ruby (Jena Malone)</w:t>
      </w:r>
      <w:r w:rsidR="00303CA3" w:rsidRPr="00344012">
        <w:rPr>
          <w:rFonts w:ascii="Times New Roman" w:hAnsi="Times New Roman" w:cs="Times New Roman"/>
          <w:sz w:val="24"/>
          <w:szCs w:val="24"/>
        </w:rPr>
        <w:t xml:space="preserve">, </w:t>
      </w:r>
      <w:r w:rsidR="003D7FC9" w:rsidRPr="00344012">
        <w:rPr>
          <w:rFonts w:ascii="Times New Roman" w:hAnsi="Times New Roman" w:cs="Times New Roman"/>
          <w:sz w:val="24"/>
          <w:szCs w:val="24"/>
        </w:rPr>
        <w:t>may have achieved immortality through bathing in the blood of the virgins she serially m</w:t>
      </w:r>
      <w:r w:rsidR="00DB5D6E">
        <w:rPr>
          <w:rFonts w:ascii="Times New Roman" w:hAnsi="Times New Roman" w:cs="Times New Roman"/>
          <w:sz w:val="24"/>
          <w:szCs w:val="24"/>
        </w:rPr>
        <w:t xml:space="preserve">urders, a la </w:t>
      </w:r>
      <w:r w:rsidR="003463AF">
        <w:rPr>
          <w:rFonts w:ascii="Times New Roman" w:hAnsi="Times New Roman" w:cs="Times New Roman"/>
          <w:sz w:val="24"/>
          <w:szCs w:val="24"/>
        </w:rPr>
        <w:t xml:space="preserve">the folk-legend of </w:t>
      </w:r>
      <w:r w:rsidR="00DB5D6E">
        <w:rPr>
          <w:rFonts w:ascii="Times New Roman" w:hAnsi="Times New Roman" w:cs="Times New Roman"/>
          <w:sz w:val="24"/>
          <w:szCs w:val="24"/>
        </w:rPr>
        <w:t xml:space="preserve">Countess </w:t>
      </w:r>
      <w:r w:rsidR="00DB5D6E" w:rsidRPr="00DB5D6E">
        <w:rPr>
          <w:rFonts w:ascii="Times New Roman" w:hAnsi="Times New Roman" w:cs="Times New Roman"/>
          <w:sz w:val="24"/>
          <w:szCs w:val="24"/>
        </w:rPr>
        <w:t>Báthory</w:t>
      </w:r>
      <w:r w:rsidR="003D7FC9" w:rsidRPr="00344012">
        <w:rPr>
          <w:rFonts w:ascii="Times New Roman" w:hAnsi="Times New Roman" w:cs="Times New Roman"/>
          <w:sz w:val="24"/>
          <w:szCs w:val="24"/>
        </w:rPr>
        <w:t>, allowing her to ‘haunt the present’ as leader of a coven consisting of</w:t>
      </w:r>
      <w:r w:rsidR="005171A0" w:rsidRPr="00344012">
        <w:rPr>
          <w:rFonts w:ascii="Times New Roman" w:hAnsi="Times New Roman" w:cs="Times New Roman"/>
          <w:sz w:val="24"/>
          <w:szCs w:val="24"/>
        </w:rPr>
        <w:t xml:space="preserve"> models Gigi (</w:t>
      </w:r>
      <w:r w:rsidR="003D7FC9" w:rsidRPr="00344012">
        <w:rPr>
          <w:rFonts w:ascii="Times New Roman" w:hAnsi="Times New Roman" w:cs="Times New Roman"/>
          <w:sz w:val="24"/>
          <w:szCs w:val="24"/>
        </w:rPr>
        <w:t>Bella</w:t>
      </w:r>
      <w:r w:rsidR="005171A0" w:rsidRPr="00344012">
        <w:rPr>
          <w:rFonts w:ascii="Times New Roman" w:hAnsi="Times New Roman" w:cs="Times New Roman"/>
          <w:sz w:val="24"/>
          <w:szCs w:val="24"/>
        </w:rPr>
        <w:t xml:space="preserve"> </w:t>
      </w:r>
      <w:r w:rsidR="00B2563F" w:rsidRPr="00344012">
        <w:rPr>
          <w:rFonts w:ascii="Times New Roman" w:hAnsi="Times New Roman" w:cs="Times New Roman"/>
          <w:sz w:val="24"/>
          <w:szCs w:val="24"/>
        </w:rPr>
        <w:t>Heathcote</w:t>
      </w:r>
      <w:r w:rsidR="005171A0" w:rsidRPr="00344012">
        <w:rPr>
          <w:rFonts w:ascii="Times New Roman" w:hAnsi="Times New Roman" w:cs="Times New Roman"/>
          <w:sz w:val="24"/>
          <w:szCs w:val="24"/>
        </w:rPr>
        <w:t>)</w:t>
      </w:r>
      <w:r w:rsidR="00DE7B97" w:rsidRPr="00344012">
        <w:rPr>
          <w:rFonts w:ascii="Times New Roman" w:hAnsi="Times New Roman" w:cs="Times New Roman"/>
          <w:sz w:val="24"/>
          <w:szCs w:val="24"/>
        </w:rPr>
        <w:t xml:space="preserve"> and Sarah (</w:t>
      </w:r>
      <w:r w:rsidR="005171A0" w:rsidRPr="00344012">
        <w:rPr>
          <w:rFonts w:ascii="Times New Roman" w:hAnsi="Times New Roman" w:cs="Times New Roman"/>
          <w:sz w:val="24"/>
          <w:szCs w:val="24"/>
        </w:rPr>
        <w:t>Abbey Lee)</w:t>
      </w:r>
      <w:r w:rsidR="003D7FC9" w:rsidRPr="00344012">
        <w:rPr>
          <w:rFonts w:ascii="Times New Roman" w:hAnsi="Times New Roman" w:cs="Times New Roman"/>
          <w:sz w:val="24"/>
          <w:szCs w:val="24"/>
        </w:rPr>
        <w:t xml:space="preserve"> with whom she kills and consumes the ingénue Jesse</w:t>
      </w:r>
      <w:r w:rsidR="005171A0" w:rsidRPr="00344012">
        <w:rPr>
          <w:rFonts w:ascii="Times New Roman" w:hAnsi="Times New Roman" w:cs="Times New Roman"/>
          <w:sz w:val="24"/>
          <w:szCs w:val="24"/>
        </w:rPr>
        <w:t xml:space="preserve"> (</w:t>
      </w:r>
      <w:r w:rsidR="00DE7B97" w:rsidRPr="00344012">
        <w:rPr>
          <w:rFonts w:ascii="Times New Roman" w:hAnsi="Times New Roman" w:cs="Times New Roman"/>
          <w:sz w:val="24"/>
          <w:szCs w:val="24"/>
        </w:rPr>
        <w:t>Elle Fanning)</w:t>
      </w:r>
      <w:r w:rsidR="0041388C">
        <w:rPr>
          <w:rFonts w:ascii="Times New Roman" w:hAnsi="Times New Roman" w:cs="Times New Roman"/>
          <w:sz w:val="24"/>
          <w:szCs w:val="24"/>
        </w:rPr>
        <w:t xml:space="preserve">. In </w:t>
      </w:r>
      <w:r w:rsidR="0041388C">
        <w:rPr>
          <w:rFonts w:ascii="Times New Roman" w:hAnsi="Times New Roman" w:cs="Times New Roman"/>
          <w:i/>
          <w:sz w:val="24"/>
          <w:szCs w:val="24"/>
        </w:rPr>
        <w:t xml:space="preserve">Only God Forgives </w:t>
      </w:r>
      <w:r w:rsidR="0041388C">
        <w:rPr>
          <w:rFonts w:ascii="Times New Roman" w:hAnsi="Times New Roman" w:cs="Times New Roman"/>
          <w:sz w:val="24"/>
          <w:szCs w:val="24"/>
        </w:rPr>
        <w:t xml:space="preserve">(which is also dedicated to Jodorowsky), </w:t>
      </w:r>
      <w:r w:rsidR="003D7FC9" w:rsidRPr="00344012">
        <w:rPr>
          <w:rFonts w:ascii="Times New Roman" w:hAnsi="Times New Roman" w:cs="Times New Roman"/>
          <w:sz w:val="24"/>
          <w:szCs w:val="24"/>
        </w:rPr>
        <w:t>Chang</w:t>
      </w:r>
      <w:r w:rsidR="005171A0" w:rsidRPr="00344012">
        <w:rPr>
          <w:rFonts w:ascii="Times New Roman" w:hAnsi="Times New Roman" w:cs="Times New Roman"/>
          <w:sz w:val="24"/>
          <w:szCs w:val="24"/>
        </w:rPr>
        <w:t xml:space="preserve"> (Vithaya Pansringarm), a police chief in modern Bangkok, </w:t>
      </w:r>
      <w:r w:rsidR="003D7FC9" w:rsidRPr="00344012">
        <w:rPr>
          <w:rFonts w:ascii="Times New Roman" w:hAnsi="Times New Roman" w:cs="Times New Roman"/>
          <w:sz w:val="24"/>
          <w:szCs w:val="24"/>
        </w:rPr>
        <w:t xml:space="preserve">believes he is divine, bringing to mind </w:t>
      </w:r>
      <w:r w:rsidR="005171A0" w:rsidRPr="00344012">
        <w:rPr>
          <w:rFonts w:ascii="Times New Roman" w:hAnsi="Times New Roman" w:cs="Times New Roman"/>
          <w:sz w:val="24"/>
          <w:szCs w:val="24"/>
        </w:rPr>
        <w:t xml:space="preserve">both </w:t>
      </w:r>
      <w:r w:rsidR="003D7FC9" w:rsidRPr="00344012">
        <w:rPr>
          <w:rFonts w:ascii="Times New Roman" w:hAnsi="Times New Roman" w:cs="Times New Roman"/>
          <w:sz w:val="24"/>
          <w:szCs w:val="24"/>
        </w:rPr>
        <w:t>One Eye and</w:t>
      </w:r>
      <w:r w:rsidR="00E56A9E" w:rsidRPr="00344012">
        <w:rPr>
          <w:rFonts w:ascii="Times New Roman" w:hAnsi="Times New Roman" w:cs="Times New Roman"/>
          <w:sz w:val="24"/>
          <w:szCs w:val="24"/>
        </w:rPr>
        <w:t>, particularly,</w:t>
      </w:r>
      <w:r w:rsidR="003D7FC9" w:rsidRPr="00344012">
        <w:rPr>
          <w:rFonts w:ascii="Times New Roman" w:hAnsi="Times New Roman" w:cs="Times New Roman"/>
          <w:sz w:val="24"/>
          <w:szCs w:val="24"/>
        </w:rPr>
        <w:t xml:space="preserve"> Jesus, </w:t>
      </w:r>
      <w:r w:rsidR="00510D0E" w:rsidRPr="00344012">
        <w:rPr>
          <w:rFonts w:ascii="Times New Roman" w:hAnsi="Times New Roman" w:cs="Times New Roman"/>
          <w:sz w:val="24"/>
          <w:szCs w:val="24"/>
        </w:rPr>
        <w:t xml:space="preserve">which justifies the corporal and capital punishment he metes out to those </w:t>
      </w:r>
      <w:r w:rsidR="0041388C">
        <w:rPr>
          <w:rFonts w:ascii="Times New Roman" w:hAnsi="Times New Roman" w:cs="Times New Roman"/>
          <w:sz w:val="24"/>
          <w:szCs w:val="24"/>
        </w:rPr>
        <w:t xml:space="preserve">he </w:t>
      </w:r>
      <w:r w:rsidR="00510D0E" w:rsidRPr="00344012">
        <w:rPr>
          <w:rFonts w:ascii="Times New Roman" w:hAnsi="Times New Roman" w:cs="Times New Roman"/>
          <w:sz w:val="24"/>
          <w:szCs w:val="24"/>
        </w:rPr>
        <w:t xml:space="preserve">considers </w:t>
      </w:r>
      <w:r w:rsidR="0073359D">
        <w:rPr>
          <w:rFonts w:ascii="Times New Roman" w:hAnsi="Times New Roman" w:cs="Times New Roman"/>
          <w:sz w:val="24"/>
          <w:szCs w:val="24"/>
        </w:rPr>
        <w:t>to have sinned</w:t>
      </w:r>
      <w:r w:rsidR="005171A0" w:rsidRPr="00344012">
        <w:rPr>
          <w:rFonts w:ascii="Times New Roman" w:hAnsi="Times New Roman" w:cs="Times New Roman"/>
          <w:sz w:val="24"/>
          <w:szCs w:val="24"/>
        </w:rPr>
        <w:t>. L</w:t>
      </w:r>
      <w:r w:rsidR="00DE7B97" w:rsidRPr="00344012">
        <w:rPr>
          <w:rFonts w:ascii="Times New Roman" w:hAnsi="Times New Roman" w:cs="Times New Roman"/>
          <w:sz w:val="24"/>
          <w:szCs w:val="24"/>
        </w:rPr>
        <w:t xml:space="preserve">ike Ruby, </w:t>
      </w:r>
      <w:r w:rsidR="00510D0E" w:rsidRPr="00344012">
        <w:rPr>
          <w:rFonts w:ascii="Times New Roman" w:hAnsi="Times New Roman" w:cs="Times New Roman"/>
          <w:sz w:val="24"/>
          <w:szCs w:val="24"/>
        </w:rPr>
        <w:t>Y</w:t>
      </w:r>
      <w:r w:rsidR="00DE7B97" w:rsidRPr="00344012">
        <w:rPr>
          <w:rFonts w:ascii="Times New Roman" w:hAnsi="Times New Roman" w:cs="Times New Roman"/>
          <w:sz w:val="24"/>
          <w:szCs w:val="24"/>
        </w:rPr>
        <w:t>aritza and The Beings, it is implied that Chang</w:t>
      </w:r>
      <w:r w:rsidR="00510D0E" w:rsidRPr="00344012">
        <w:rPr>
          <w:rFonts w:ascii="Times New Roman" w:hAnsi="Times New Roman" w:cs="Times New Roman"/>
          <w:sz w:val="24"/>
          <w:szCs w:val="24"/>
        </w:rPr>
        <w:t xml:space="preserve"> is an ancient, even eternal, entity</w:t>
      </w:r>
      <w:r w:rsidR="00DE7B97" w:rsidRPr="00344012">
        <w:rPr>
          <w:rFonts w:ascii="Times New Roman" w:hAnsi="Times New Roman" w:cs="Times New Roman"/>
          <w:sz w:val="24"/>
          <w:szCs w:val="24"/>
        </w:rPr>
        <w:t>, one which is omniscient as Yaritza and The Bein</w:t>
      </w:r>
      <w:r w:rsidR="005171A0" w:rsidRPr="00344012">
        <w:rPr>
          <w:rFonts w:ascii="Times New Roman" w:hAnsi="Times New Roman" w:cs="Times New Roman"/>
          <w:sz w:val="24"/>
          <w:szCs w:val="24"/>
        </w:rPr>
        <w:t xml:space="preserve">gs </w:t>
      </w:r>
      <w:r w:rsidR="0073359D">
        <w:rPr>
          <w:rFonts w:ascii="Times New Roman" w:hAnsi="Times New Roman" w:cs="Times New Roman"/>
          <w:sz w:val="24"/>
          <w:szCs w:val="24"/>
        </w:rPr>
        <w:t xml:space="preserve">also </w:t>
      </w:r>
      <w:r w:rsidR="005171A0" w:rsidRPr="00344012">
        <w:rPr>
          <w:rFonts w:ascii="Times New Roman" w:hAnsi="Times New Roman" w:cs="Times New Roman"/>
          <w:sz w:val="24"/>
          <w:szCs w:val="24"/>
        </w:rPr>
        <w:t>seem to be</w:t>
      </w:r>
      <w:r w:rsidR="00DE7B97" w:rsidRPr="00344012">
        <w:rPr>
          <w:rFonts w:ascii="Times New Roman" w:hAnsi="Times New Roman" w:cs="Times New Roman"/>
          <w:sz w:val="24"/>
          <w:szCs w:val="24"/>
        </w:rPr>
        <w:t xml:space="preserve"> in </w:t>
      </w:r>
      <w:r w:rsidR="00DB5D6E">
        <w:rPr>
          <w:rFonts w:ascii="Times New Roman" w:hAnsi="Times New Roman" w:cs="Times New Roman"/>
          <w:i/>
          <w:sz w:val="24"/>
          <w:szCs w:val="24"/>
        </w:rPr>
        <w:t>Too Old To Die Young</w:t>
      </w:r>
      <w:r w:rsidR="00DE7B97" w:rsidRPr="00344012">
        <w:rPr>
          <w:rFonts w:ascii="Times New Roman" w:hAnsi="Times New Roman" w:cs="Times New Roman"/>
          <w:i/>
          <w:sz w:val="24"/>
          <w:szCs w:val="24"/>
        </w:rPr>
        <w:t xml:space="preserve"> </w:t>
      </w:r>
      <w:r w:rsidR="00DE7B97" w:rsidRPr="00344012">
        <w:rPr>
          <w:rFonts w:ascii="Times New Roman" w:hAnsi="Times New Roman" w:cs="Times New Roman"/>
          <w:sz w:val="24"/>
          <w:szCs w:val="24"/>
        </w:rPr>
        <w:t xml:space="preserve">and as One Eye appears to become at the end of </w:t>
      </w:r>
      <w:r w:rsidR="00DE7B97" w:rsidRPr="00344012">
        <w:rPr>
          <w:rFonts w:ascii="Times New Roman" w:hAnsi="Times New Roman" w:cs="Times New Roman"/>
          <w:i/>
          <w:sz w:val="24"/>
          <w:szCs w:val="24"/>
        </w:rPr>
        <w:t>Valhalla Rising</w:t>
      </w:r>
      <w:r w:rsidR="00DE7B97" w:rsidRPr="00344012">
        <w:rPr>
          <w:rFonts w:ascii="Times New Roman" w:hAnsi="Times New Roman" w:cs="Times New Roman"/>
          <w:sz w:val="24"/>
          <w:szCs w:val="24"/>
        </w:rPr>
        <w:t>.</w:t>
      </w:r>
    </w:p>
    <w:p w14:paraId="53F57605" w14:textId="77777777" w:rsidR="00AA52C6" w:rsidRPr="00344012" w:rsidRDefault="00AA52C6" w:rsidP="00D2133D">
      <w:pPr>
        <w:spacing w:line="480" w:lineRule="auto"/>
        <w:rPr>
          <w:rFonts w:ascii="Times New Roman" w:hAnsi="Times New Roman" w:cs="Times New Roman"/>
          <w:sz w:val="24"/>
          <w:szCs w:val="24"/>
        </w:rPr>
      </w:pPr>
    </w:p>
    <w:p w14:paraId="0ABD8AB1" w14:textId="29538D0C" w:rsidR="00D269B5" w:rsidRPr="00344012" w:rsidRDefault="00AA52C6"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 </w:t>
      </w:r>
      <w:r w:rsidR="00E56A9E" w:rsidRPr="00344012">
        <w:rPr>
          <w:rFonts w:ascii="Times New Roman" w:hAnsi="Times New Roman" w:cs="Times New Roman"/>
          <w:sz w:val="24"/>
          <w:szCs w:val="24"/>
        </w:rPr>
        <w:t>Jesus tells his narcos of his – that is, h</w:t>
      </w:r>
      <w:ins w:id="84" w:author="Sweeney, David" w:date="2023-01-03T15:29:00Z">
        <w:r w:rsidR="00DA2976">
          <w:rPr>
            <w:rFonts w:ascii="Times New Roman" w:hAnsi="Times New Roman" w:cs="Times New Roman"/>
            <w:sz w:val="24"/>
            <w:szCs w:val="24"/>
          </w:rPr>
          <w:t>is</w:t>
        </w:r>
      </w:ins>
      <w:del w:id="85" w:author="Sweeney, David" w:date="2023-01-03T15:29:00Z">
        <w:r w:rsidR="00E56A9E" w:rsidRPr="00344012" w:rsidDel="00DA2976">
          <w:rPr>
            <w:rFonts w:ascii="Times New Roman" w:hAnsi="Times New Roman" w:cs="Times New Roman"/>
            <w:sz w:val="24"/>
            <w:szCs w:val="24"/>
          </w:rPr>
          <w:delText>e</w:delText>
        </w:r>
      </w:del>
      <w:r w:rsidR="00E56A9E" w:rsidRPr="00344012">
        <w:rPr>
          <w:rFonts w:ascii="Times New Roman" w:hAnsi="Times New Roman" w:cs="Times New Roman"/>
          <w:sz w:val="24"/>
          <w:szCs w:val="24"/>
        </w:rPr>
        <w:t xml:space="preserve"> and Yaritza’s - intention to transform Los Angeles into a ‘theme park of pain’ (episode nine). </w:t>
      </w:r>
      <w:r w:rsidR="0075257C">
        <w:rPr>
          <w:rFonts w:ascii="Times New Roman" w:hAnsi="Times New Roman" w:cs="Times New Roman"/>
          <w:sz w:val="24"/>
          <w:szCs w:val="24"/>
        </w:rPr>
        <w:t xml:space="preserve">For </w:t>
      </w:r>
      <w:r w:rsidR="00E56A9E" w:rsidRPr="00344012">
        <w:rPr>
          <w:rFonts w:ascii="Times New Roman" w:hAnsi="Times New Roman" w:cs="Times New Roman"/>
          <w:sz w:val="24"/>
          <w:szCs w:val="24"/>
        </w:rPr>
        <w:t>Mark Gottdiener</w:t>
      </w:r>
      <w:r w:rsidR="00D269B5" w:rsidRPr="00344012">
        <w:rPr>
          <w:rFonts w:ascii="Times New Roman" w:hAnsi="Times New Roman" w:cs="Times New Roman"/>
          <w:sz w:val="24"/>
          <w:szCs w:val="24"/>
        </w:rPr>
        <w:t xml:space="preserve"> (2001)</w:t>
      </w:r>
      <w:r w:rsidR="0075257C">
        <w:rPr>
          <w:rFonts w:ascii="Times New Roman" w:hAnsi="Times New Roman" w:cs="Times New Roman"/>
          <w:sz w:val="24"/>
          <w:szCs w:val="24"/>
        </w:rPr>
        <w:t xml:space="preserve"> </w:t>
      </w:r>
      <w:r w:rsidR="00D269B5" w:rsidRPr="00344012">
        <w:rPr>
          <w:rFonts w:ascii="Times New Roman" w:hAnsi="Times New Roman" w:cs="Times New Roman"/>
          <w:sz w:val="24"/>
          <w:szCs w:val="24"/>
        </w:rPr>
        <w:t xml:space="preserve">the theming of urban spaces </w:t>
      </w:r>
      <w:r w:rsidR="0075257C">
        <w:rPr>
          <w:rFonts w:ascii="Times New Roman" w:hAnsi="Times New Roman" w:cs="Times New Roman"/>
          <w:sz w:val="24"/>
          <w:szCs w:val="24"/>
        </w:rPr>
        <w:t xml:space="preserve">is </w:t>
      </w:r>
      <w:r w:rsidR="00E56A9E" w:rsidRPr="00344012">
        <w:rPr>
          <w:rFonts w:ascii="Times New Roman" w:hAnsi="Times New Roman" w:cs="Times New Roman"/>
          <w:sz w:val="24"/>
          <w:szCs w:val="24"/>
        </w:rPr>
        <w:t xml:space="preserve">a trend in </w:t>
      </w:r>
      <w:r w:rsidR="00D269B5" w:rsidRPr="00344012">
        <w:rPr>
          <w:rFonts w:ascii="Times New Roman" w:hAnsi="Times New Roman" w:cs="Times New Roman"/>
          <w:sz w:val="24"/>
          <w:szCs w:val="24"/>
        </w:rPr>
        <w:t xml:space="preserve">modern </w:t>
      </w:r>
      <w:r w:rsidR="00E56A9E" w:rsidRPr="00344012">
        <w:rPr>
          <w:rFonts w:ascii="Times New Roman" w:hAnsi="Times New Roman" w:cs="Times New Roman"/>
          <w:sz w:val="24"/>
          <w:szCs w:val="24"/>
        </w:rPr>
        <w:t>American socie</w:t>
      </w:r>
      <w:r w:rsidR="00D269B5" w:rsidRPr="00344012">
        <w:rPr>
          <w:rFonts w:ascii="Times New Roman" w:hAnsi="Times New Roman" w:cs="Times New Roman"/>
          <w:sz w:val="24"/>
          <w:szCs w:val="24"/>
        </w:rPr>
        <w:t xml:space="preserve">ty which he </w:t>
      </w:r>
      <w:r w:rsidR="00E56A9E" w:rsidRPr="00344012">
        <w:rPr>
          <w:rFonts w:ascii="Times New Roman" w:hAnsi="Times New Roman" w:cs="Times New Roman"/>
          <w:sz w:val="24"/>
          <w:szCs w:val="24"/>
        </w:rPr>
        <w:t>has traced from the 1960s and the development of Las Vegas into a tourist destination offering attractions other than legalised gambling, and the concurrent evolution of amusement parks.</w:t>
      </w:r>
      <w:r w:rsidR="00D269B5" w:rsidRPr="00344012">
        <w:rPr>
          <w:rFonts w:ascii="Times New Roman" w:eastAsia="Times New Roman" w:hAnsi="Times New Roman" w:cs="Times New Roman"/>
          <w:color w:val="000000"/>
          <w:kern w:val="1"/>
          <w:sz w:val="24"/>
          <w:szCs w:val="24"/>
          <w:lang w:eastAsia="en-GB"/>
        </w:rPr>
        <w:t xml:space="preserve"> Jean Baudrillard identified Las Vegas's simulations of New York and other urban environments as a prime example of 'hyperreality'</w:t>
      </w:r>
      <w:r w:rsidR="0075257C">
        <w:rPr>
          <w:rFonts w:ascii="Times New Roman" w:hAnsi="Times New Roman" w:cs="Times New Roman"/>
          <w:sz w:val="24"/>
          <w:szCs w:val="24"/>
        </w:rPr>
        <w:t xml:space="preserve"> a condition under</w:t>
      </w:r>
      <w:r w:rsidR="00CE209E" w:rsidRPr="00344012">
        <w:rPr>
          <w:rFonts w:ascii="Times New Roman" w:hAnsi="Times New Roman" w:cs="Times New Roman"/>
          <w:sz w:val="24"/>
          <w:szCs w:val="24"/>
        </w:rPr>
        <w:t xml:space="preserve"> which, as Zygmunt Bauman observes, ‘everything is in excess of itself’</w:t>
      </w:r>
      <w:r w:rsidR="00344012">
        <w:rPr>
          <w:rFonts w:ascii="Times New Roman" w:hAnsi="Times New Roman" w:cs="Times New Roman"/>
          <w:sz w:val="24"/>
          <w:szCs w:val="24"/>
        </w:rPr>
        <w:t xml:space="preserve"> (1992: 151)</w:t>
      </w:r>
      <w:r w:rsidR="0073359D">
        <w:rPr>
          <w:rFonts w:ascii="Times New Roman" w:hAnsi="Times New Roman" w:cs="Times New Roman"/>
          <w:sz w:val="24"/>
          <w:szCs w:val="24"/>
        </w:rPr>
        <w:t xml:space="preserve">. This phrase </w:t>
      </w:r>
      <w:r w:rsidR="00CE209E" w:rsidRPr="00344012">
        <w:rPr>
          <w:rFonts w:ascii="Times New Roman" w:hAnsi="Times New Roman" w:cs="Times New Roman"/>
          <w:sz w:val="24"/>
          <w:szCs w:val="24"/>
        </w:rPr>
        <w:t xml:space="preserve">could </w:t>
      </w:r>
      <w:r w:rsidR="00A52729" w:rsidRPr="00344012">
        <w:rPr>
          <w:rFonts w:ascii="Times New Roman" w:hAnsi="Times New Roman" w:cs="Times New Roman"/>
          <w:sz w:val="24"/>
          <w:szCs w:val="24"/>
        </w:rPr>
        <w:t xml:space="preserve">also </w:t>
      </w:r>
      <w:r w:rsidR="00CE209E" w:rsidRPr="00344012">
        <w:rPr>
          <w:rFonts w:ascii="Times New Roman" w:hAnsi="Times New Roman" w:cs="Times New Roman"/>
          <w:sz w:val="24"/>
          <w:szCs w:val="24"/>
        </w:rPr>
        <w:t>be used to describe Refn’s directorial style</w:t>
      </w:r>
      <w:r w:rsidR="00A52729" w:rsidRPr="00344012">
        <w:rPr>
          <w:rFonts w:ascii="Times New Roman" w:hAnsi="Times New Roman" w:cs="Times New Roman"/>
          <w:sz w:val="24"/>
          <w:szCs w:val="24"/>
        </w:rPr>
        <w:t xml:space="preserve"> since</w:t>
      </w:r>
      <w:r w:rsidR="00CE209E" w:rsidRPr="00344012">
        <w:rPr>
          <w:rFonts w:ascii="Times New Roman" w:hAnsi="Times New Roman" w:cs="Times New Roman"/>
          <w:sz w:val="24"/>
          <w:szCs w:val="24"/>
        </w:rPr>
        <w:t xml:space="preserve"> </w:t>
      </w:r>
      <w:r w:rsidR="0073359D" w:rsidRPr="0073359D">
        <w:rPr>
          <w:rFonts w:ascii="Times New Roman" w:hAnsi="Times New Roman" w:cs="Times New Roman"/>
          <w:i/>
          <w:sz w:val="24"/>
          <w:szCs w:val="24"/>
        </w:rPr>
        <w:t>Drive</w:t>
      </w:r>
      <w:r w:rsidR="00DB5D6E">
        <w:rPr>
          <w:rFonts w:ascii="Times New Roman" w:hAnsi="Times New Roman" w:cs="Times New Roman"/>
          <w:sz w:val="24"/>
          <w:szCs w:val="24"/>
        </w:rPr>
        <w:t>: as</w:t>
      </w:r>
      <w:r w:rsidR="0075257C">
        <w:rPr>
          <w:rFonts w:ascii="Times New Roman" w:hAnsi="Times New Roman" w:cs="Times New Roman"/>
          <w:sz w:val="24"/>
          <w:szCs w:val="24"/>
        </w:rPr>
        <w:t xml:space="preserve"> </w:t>
      </w:r>
      <w:r w:rsidR="00344012" w:rsidRPr="00344012">
        <w:rPr>
          <w:rFonts w:ascii="Times New Roman" w:hAnsi="Times New Roman" w:cs="Times New Roman"/>
          <w:sz w:val="24"/>
          <w:szCs w:val="24"/>
        </w:rPr>
        <w:t xml:space="preserve">Lucas Curstädt has remarked of </w:t>
      </w:r>
      <w:r w:rsidR="00344012" w:rsidRPr="00344012">
        <w:rPr>
          <w:rFonts w:ascii="Times New Roman" w:hAnsi="Times New Roman" w:cs="Times New Roman"/>
          <w:i/>
          <w:sz w:val="24"/>
          <w:szCs w:val="24"/>
        </w:rPr>
        <w:t>The Neon Demon</w:t>
      </w:r>
      <w:r w:rsidR="0073359D">
        <w:rPr>
          <w:rFonts w:ascii="Times New Roman" w:hAnsi="Times New Roman" w:cs="Times New Roman"/>
          <w:sz w:val="24"/>
          <w:szCs w:val="24"/>
        </w:rPr>
        <w:t xml:space="preserve"> </w:t>
      </w:r>
      <w:r w:rsidR="00344012">
        <w:rPr>
          <w:rFonts w:ascii="Times New Roman" w:hAnsi="Times New Roman" w:cs="Times New Roman"/>
          <w:sz w:val="24"/>
          <w:szCs w:val="24"/>
        </w:rPr>
        <w:t>‘</w:t>
      </w:r>
      <w:r w:rsidR="00344012" w:rsidRPr="00344012">
        <w:rPr>
          <w:rFonts w:ascii="Times New Roman" w:hAnsi="Times New Roman" w:cs="Times New Roman"/>
          <w:color w:val="333333"/>
          <w:sz w:val="24"/>
          <w:szCs w:val="24"/>
          <w:shd w:val="clear" w:color="auto" w:fill="FFFFFF"/>
        </w:rPr>
        <w:t>in this thriller it cou</w:t>
      </w:r>
      <w:r w:rsidR="00344012">
        <w:rPr>
          <w:rFonts w:ascii="Times New Roman" w:hAnsi="Times New Roman" w:cs="Times New Roman"/>
          <w:color w:val="333333"/>
          <w:sz w:val="24"/>
          <w:szCs w:val="24"/>
          <w:shd w:val="clear" w:color="auto" w:fill="FFFFFF"/>
        </w:rPr>
        <w:t>l</w:t>
      </w:r>
      <w:r w:rsidR="00344012" w:rsidRPr="00344012">
        <w:rPr>
          <w:rFonts w:ascii="Times New Roman" w:hAnsi="Times New Roman" w:cs="Times New Roman"/>
          <w:color w:val="333333"/>
          <w:sz w:val="24"/>
          <w:szCs w:val="24"/>
          <w:shd w:val="clear" w:color="auto" w:fill="FFFFFF"/>
        </w:rPr>
        <w:t>d be said that it is not necessarily the hyperreality that pulsates, but the image of hyperreality’ (2019: 45)</w:t>
      </w:r>
      <w:r w:rsidR="0073359D">
        <w:rPr>
          <w:rFonts w:ascii="Times New Roman" w:hAnsi="Times New Roman" w:cs="Times New Roman"/>
          <w:color w:val="333333"/>
          <w:sz w:val="24"/>
          <w:szCs w:val="24"/>
          <w:shd w:val="clear" w:color="auto" w:fill="FFFFFF"/>
        </w:rPr>
        <w:t>, a description that</w:t>
      </w:r>
      <w:r w:rsidR="0073359D" w:rsidRPr="0073359D">
        <w:rPr>
          <w:rFonts w:ascii="Times New Roman" w:hAnsi="Times New Roman" w:cs="Times New Roman"/>
          <w:color w:val="333333"/>
          <w:sz w:val="24"/>
          <w:szCs w:val="24"/>
          <w:shd w:val="clear" w:color="auto" w:fill="FFFFFF"/>
        </w:rPr>
        <w:t xml:space="preserve"> could apply equally to </w:t>
      </w:r>
      <w:r w:rsidR="0073359D" w:rsidRPr="0073359D">
        <w:rPr>
          <w:rFonts w:ascii="Times New Roman" w:hAnsi="Times New Roman" w:cs="Times New Roman"/>
          <w:i/>
          <w:color w:val="333333"/>
          <w:sz w:val="24"/>
          <w:szCs w:val="24"/>
          <w:shd w:val="clear" w:color="auto" w:fill="FFFFFF"/>
        </w:rPr>
        <w:t>Too Old Die Young</w:t>
      </w:r>
      <w:r w:rsidR="00D41D77" w:rsidRPr="00344012">
        <w:rPr>
          <w:rFonts w:ascii="Times New Roman" w:hAnsi="Times New Roman" w:cs="Times New Roman"/>
          <w:sz w:val="24"/>
          <w:szCs w:val="24"/>
        </w:rPr>
        <w:t xml:space="preserve">. </w:t>
      </w:r>
      <w:r w:rsidR="00D269B5" w:rsidRPr="00344012">
        <w:rPr>
          <w:rFonts w:ascii="Times New Roman" w:hAnsi="Times New Roman" w:cs="Times New Roman"/>
          <w:sz w:val="24"/>
          <w:szCs w:val="24"/>
        </w:rPr>
        <w:t>The theming associated with these specialised sites has, Gottdiener argues, subsequently permeated everyday American life, via similar treatment of shopping and leisure environments in most cities and towns, the privatisation of public space</w:t>
      </w:r>
      <w:ins w:id="86" w:author="Sweeney, David" w:date="2023-01-03T15:30:00Z">
        <w:r w:rsidR="00DA2976">
          <w:rPr>
            <w:rFonts w:ascii="Times New Roman" w:hAnsi="Times New Roman" w:cs="Times New Roman"/>
            <w:sz w:val="24"/>
            <w:szCs w:val="24"/>
          </w:rPr>
          <w:t>,</w:t>
        </w:r>
      </w:ins>
      <w:r w:rsidR="00D269B5" w:rsidRPr="00344012">
        <w:rPr>
          <w:rFonts w:ascii="Times New Roman" w:hAnsi="Times New Roman" w:cs="Times New Roman"/>
          <w:sz w:val="24"/>
          <w:szCs w:val="24"/>
        </w:rPr>
        <w:t xml:space="preserve"> and the ubiquity of corporate branding and franchising. This is the milieu</w:t>
      </w:r>
      <w:r w:rsidR="0073359D">
        <w:rPr>
          <w:rFonts w:ascii="Times New Roman" w:hAnsi="Times New Roman" w:cs="Times New Roman"/>
          <w:sz w:val="24"/>
          <w:szCs w:val="24"/>
        </w:rPr>
        <w:t xml:space="preserve"> that </w:t>
      </w:r>
      <w:r w:rsidR="00CE209E" w:rsidRPr="00344012">
        <w:rPr>
          <w:rFonts w:ascii="Times New Roman" w:hAnsi="Times New Roman" w:cs="Times New Roman"/>
          <w:sz w:val="24"/>
          <w:szCs w:val="24"/>
        </w:rPr>
        <w:t>Baudrillard calls the ‘desert of the real’</w:t>
      </w:r>
      <w:r w:rsidR="00E05882">
        <w:rPr>
          <w:rFonts w:ascii="Times New Roman" w:hAnsi="Times New Roman" w:cs="Times New Roman"/>
          <w:sz w:val="24"/>
          <w:szCs w:val="24"/>
        </w:rPr>
        <w:t xml:space="preserve"> (199</w:t>
      </w:r>
      <w:r w:rsidR="00CE209E" w:rsidRPr="00344012">
        <w:rPr>
          <w:rFonts w:ascii="Times New Roman" w:hAnsi="Times New Roman" w:cs="Times New Roman"/>
          <w:sz w:val="24"/>
          <w:szCs w:val="24"/>
        </w:rPr>
        <w:t>4: 1)</w:t>
      </w:r>
      <w:r w:rsidR="0073359D">
        <w:rPr>
          <w:rFonts w:ascii="Times New Roman" w:hAnsi="Times New Roman" w:cs="Times New Roman"/>
          <w:sz w:val="24"/>
          <w:szCs w:val="24"/>
        </w:rPr>
        <w:t xml:space="preserve"> and </w:t>
      </w:r>
      <w:r w:rsidR="00D269B5" w:rsidRPr="00344012">
        <w:rPr>
          <w:rFonts w:ascii="Times New Roman" w:hAnsi="Times New Roman" w:cs="Times New Roman"/>
          <w:sz w:val="24"/>
          <w:szCs w:val="24"/>
        </w:rPr>
        <w:t xml:space="preserve">in which Refn combines elements </w:t>
      </w:r>
      <w:r w:rsidR="008714A3" w:rsidRPr="00344012">
        <w:rPr>
          <w:rFonts w:ascii="Times New Roman" w:hAnsi="Times New Roman" w:cs="Times New Roman"/>
          <w:sz w:val="24"/>
          <w:szCs w:val="24"/>
        </w:rPr>
        <w:t>of Folk Horror and Urb</w:t>
      </w:r>
      <w:r w:rsidR="0073359D">
        <w:rPr>
          <w:rFonts w:ascii="Times New Roman" w:hAnsi="Times New Roman" w:cs="Times New Roman"/>
          <w:sz w:val="24"/>
          <w:szCs w:val="24"/>
        </w:rPr>
        <w:t>an Wyrd, as well as ‘neon noir’</w:t>
      </w:r>
      <w:r w:rsidR="004D052E">
        <w:rPr>
          <w:rFonts w:ascii="Times New Roman" w:hAnsi="Times New Roman" w:cs="Times New Roman"/>
          <w:sz w:val="24"/>
          <w:szCs w:val="24"/>
        </w:rPr>
        <w:t>,</w:t>
      </w:r>
      <w:r w:rsidR="0073359D">
        <w:rPr>
          <w:rFonts w:ascii="Times New Roman" w:hAnsi="Times New Roman" w:cs="Times New Roman"/>
          <w:sz w:val="24"/>
          <w:szCs w:val="24"/>
        </w:rPr>
        <w:t xml:space="preserve"> in</w:t>
      </w:r>
      <w:r w:rsidR="00D269B5" w:rsidRPr="00344012">
        <w:rPr>
          <w:rFonts w:ascii="Times New Roman" w:hAnsi="Times New Roman" w:cs="Times New Roman"/>
          <w:sz w:val="24"/>
          <w:szCs w:val="24"/>
        </w:rPr>
        <w:t xml:space="preserve"> </w:t>
      </w:r>
      <w:r w:rsidR="00D269B5" w:rsidRPr="00344012">
        <w:rPr>
          <w:rFonts w:ascii="Times New Roman" w:hAnsi="Times New Roman" w:cs="Times New Roman"/>
          <w:i/>
          <w:sz w:val="24"/>
          <w:szCs w:val="24"/>
        </w:rPr>
        <w:t xml:space="preserve">Too Old To Die Young </w:t>
      </w:r>
      <w:r w:rsidR="00D269B5" w:rsidRPr="00344012">
        <w:rPr>
          <w:rFonts w:ascii="Times New Roman" w:hAnsi="Times New Roman" w:cs="Times New Roman"/>
          <w:sz w:val="24"/>
          <w:szCs w:val="24"/>
        </w:rPr>
        <w:t xml:space="preserve">using the folk-saint Santa Muerte as the model for Yaritza, an essentially benign entity driven to violence in order to </w:t>
      </w:r>
      <w:r w:rsidR="00557CAB" w:rsidRPr="00344012">
        <w:rPr>
          <w:rFonts w:ascii="Times New Roman" w:hAnsi="Times New Roman" w:cs="Times New Roman"/>
          <w:sz w:val="24"/>
          <w:szCs w:val="24"/>
        </w:rPr>
        <w:t>precip</w:t>
      </w:r>
      <w:r w:rsidR="008714A3" w:rsidRPr="00344012">
        <w:rPr>
          <w:rFonts w:ascii="Times New Roman" w:hAnsi="Times New Roman" w:cs="Times New Roman"/>
          <w:sz w:val="24"/>
          <w:szCs w:val="24"/>
        </w:rPr>
        <w:t>itate an apocalypse which will end</w:t>
      </w:r>
      <w:r w:rsidR="004D052E">
        <w:rPr>
          <w:rFonts w:ascii="Times New Roman" w:hAnsi="Times New Roman" w:cs="Times New Roman"/>
          <w:sz w:val="24"/>
          <w:szCs w:val="24"/>
        </w:rPr>
        <w:t xml:space="preserve"> </w:t>
      </w:r>
      <w:r w:rsidR="003576C6" w:rsidRPr="00344012">
        <w:rPr>
          <w:rFonts w:ascii="Times New Roman" w:hAnsi="Times New Roman" w:cs="Times New Roman"/>
          <w:sz w:val="24"/>
          <w:szCs w:val="24"/>
        </w:rPr>
        <w:t>patr</w:t>
      </w:r>
      <w:r w:rsidR="008714A3" w:rsidRPr="00344012">
        <w:rPr>
          <w:rFonts w:ascii="Times New Roman" w:hAnsi="Times New Roman" w:cs="Times New Roman"/>
          <w:sz w:val="24"/>
          <w:szCs w:val="24"/>
        </w:rPr>
        <w:t xml:space="preserve">iarchal </w:t>
      </w:r>
      <w:r w:rsidR="004D052E">
        <w:rPr>
          <w:rFonts w:ascii="Times New Roman" w:hAnsi="Times New Roman" w:cs="Times New Roman"/>
          <w:sz w:val="24"/>
          <w:szCs w:val="24"/>
        </w:rPr>
        <w:t xml:space="preserve">society. </w:t>
      </w:r>
      <w:r w:rsidR="003576C6" w:rsidRPr="00344012">
        <w:rPr>
          <w:rFonts w:ascii="Times New Roman" w:hAnsi="Times New Roman" w:cs="Times New Roman"/>
          <w:sz w:val="24"/>
          <w:szCs w:val="24"/>
        </w:rPr>
        <w:t>However, Yaritza does not seek a simple return to the ‘olde ways’ of the pre-modern world</w:t>
      </w:r>
      <w:r w:rsidR="008714A3" w:rsidRPr="00344012">
        <w:rPr>
          <w:rFonts w:ascii="Times New Roman" w:hAnsi="Times New Roman" w:cs="Times New Roman"/>
          <w:sz w:val="24"/>
          <w:szCs w:val="24"/>
        </w:rPr>
        <w:t xml:space="preserve">, </w:t>
      </w:r>
      <w:r w:rsidR="003576C6" w:rsidRPr="00344012">
        <w:rPr>
          <w:rFonts w:ascii="Times New Roman" w:hAnsi="Times New Roman" w:cs="Times New Roman"/>
          <w:sz w:val="24"/>
          <w:szCs w:val="24"/>
        </w:rPr>
        <w:t>a trope which has</w:t>
      </w:r>
      <w:r w:rsidR="0073359D">
        <w:rPr>
          <w:rFonts w:ascii="Times New Roman" w:hAnsi="Times New Roman" w:cs="Times New Roman"/>
          <w:sz w:val="24"/>
          <w:szCs w:val="24"/>
        </w:rPr>
        <w:t xml:space="preserve"> become something of a cliché in Folk H</w:t>
      </w:r>
      <w:r w:rsidR="003576C6" w:rsidRPr="00344012">
        <w:rPr>
          <w:rFonts w:ascii="Times New Roman" w:hAnsi="Times New Roman" w:cs="Times New Roman"/>
          <w:sz w:val="24"/>
          <w:szCs w:val="24"/>
        </w:rPr>
        <w:t>orror</w:t>
      </w:r>
      <w:r w:rsidR="008714A3" w:rsidRPr="00344012">
        <w:rPr>
          <w:rFonts w:ascii="Times New Roman" w:hAnsi="Times New Roman" w:cs="Times New Roman"/>
          <w:sz w:val="24"/>
          <w:szCs w:val="24"/>
        </w:rPr>
        <w:t xml:space="preserve">. Instead, </w:t>
      </w:r>
      <w:r w:rsidR="00557CAB" w:rsidRPr="00344012">
        <w:rPr>
          <w:rFonts w:ascii="Times New Roman" w:hAnsi="Times New Roman" w:cs="Times New Roman"/>
          <w:sz w:val="24"/>
          <w:szCs w:val="24"/>
        </w:rPr>
        <w:t xml:space="preserve">she </w:t>
      </w:r>
      <w:r w:rsidR="00091117">
        <w:rPr>
          <w:rFonts w:ascii="Times New Roman" w:hAnsi="Times New Roman" w:cs="Times New Roman"/>
          <w:sz w:val="24"/>
          <w:szCs w:val="24"/>
        </w:rPr>
        <w:t>has emerged ‘out of the dust’ of the Mexican desert to</w:t>
      </w:r>
      <w:r w:rsidR="008714A3" w:rsidRPr="00344012">
        <w:rPr>
          <w:rFonts w:ascii="Times New Roman" w:hAnsi="Times New Roman" w:cs="Times New Roman"/>
          <w:sz w:val="24"/>
          <w:szCs w:val="24"/>
        </w:rPr>
        <w:t xml:space="preserve"> p</w:t>
      </w:r>
      <w:r w:rsidR="007D2B75">
        <w:rPr>
          <w:rFonts w:ascii="Times New Roman" w:hAnsi="Times New Roman" w:cs="Times New Roman"/>
          <w:sz w:val="24"/>
          <w:szCs w:val="24"/>
        </w:rPr>
        <w:t xml:space="preserve">reside over a new Aztec empire - </w:t>
      </w:r>
      <w:r w:rsidR="008714A3" w:rsidRPr="00344012">
        <w:rPr>
          <w:rFonts w:ascii="Times New Roman" w:hAnsi="Times New Roman" w:cs="Times New Roman"/>
          <w:sz w:val="24"/>
          <w:szCs w:val="24"/>
        </w:rPr>
        <w:t xml:space="preserve">as </w:t>
      </w:r>
      <w:r w:rsidR="00557CAB" w:rsidRPr="00344012">
        <w:rPr>
          <w:rFonts w:ascii="Times New Roman" w:hAnsi="Times New Roman" w:cs="Times New Roman"/>
          <w:sz w:val="24"/>
          <w:szCs w:val="24"/>
        </w:rPr>
        <w:t>part of a</w:t>
      </w:r>
      <w:r w:rsidR="007D2B75">
        <w:rPr>
          <w:rFonts w:ascii="Times New Roman" w:hAnsi="Times New Roman" w:cs="Times New Roman"/>
          <w:sz w:val="24"/>
          <w:szCs w:val="24"/>
        </w:rPr>
        <w:t xml:space="preserve"> new folk-deity, a</w:t>
      </w:r>
      <w:r w:rsidR="003227E9">
        <w:rPr>
          <w:rFonts w:ascii="Times New Roman" w:hAnsi="Times New Roman" w:cs="Times New Roman"/>
          <w:sz w:val="24"/>
          <w:szCs w:val="24"/>
        </w:rPr>
        <w:t xml:space="preserve"> </w:t>
      </w:r>
      <w:r w:rsidR="00557CAB" w:rsidRPr="00344012">
        <w:rPr>
          <w:rFonts w:ascii="Times New Roman" w:hAnsi="Times New Roman" w:cs="Times New Roman"/>
          <w:sz w:val="24"/>
          <w:szCs w:val="24"/>
        </w:rPr>
        <w:t>‘sacred androgyne’</w:t>
      </w:r>
      <w:r w:rsidR="007D2B75">
        <w:rPr>
          <w:rFonts w:ascii="Times New Roman" w:hAnsi="Times New Roman" w:cs="Times New Roman"/>
          <w:sz w:val="24"/>
          <w:szCs w:val="24"/>
        </w:rPr>
        <w:t xml:space="preserve"> - after </w:t>
      </w:r>
      <w:r w:rsidR="00091117">
        <w:rPr>
          <w:rFonts w:ascii="Times New Roman" w:hAnsi="Times New Roman" w:cs="Times New Roman"/>
          <w:sz w:val="24"/>
          <w:szCs w:val="24"/>
        </w:rPr>
        <w:t xml:space="preserve">the </w:t>
      </w:r>
      <w:r w:rsidR="0037448C">
        <w:rPr>
          <w:rFonts w:ascii="Times New Roman" w:hAnsi="Times New Roman" w:cs="Times New Roman"/>
          <w:sz w:val="24"/>
          <w:szCs w:val="24"/>
        </w:rPr>
        <w:t>‘desert of the real</w:t>
      </w:r>
      <w:r w:rsidR="0073359D">
        <w:rPr>
          <w:rFonts w:ascii="Times New Roman" w:hAnsi="Times New Roman" w:cs="Times New Roman"/>
          <w:sz w:val="24"/>
          <w:szCs w:val="24"/>
        </w:rPr>
        <w:t>’</w:t>
      </w:r>
      <w:r w:rsidR="007D2B75">
        <w:rPr>
          <w:rFonts w:ascii="Times New Roman" w:hAnsi="Times New Roman" w:cs="Times New Roman"/>
          <w:sz w:val="24"/>
          <w:szCs w:val="24"/>
        </w:rPr>
        <w:t xml:space="preserve"> has been creatively destroyed.</w:t>
      </w:r>
      <w:r w:rsidR="00E05882">
        <w:rPr>
          <w:rFonts w:ascii="Times New Roman" w:hAnsi="Times New Roman" w:cs="Times New Roman"/>
          <w:sz w:val="24"/>
          <w:szCs w:val="24"/>
        </w:rPr>
        <w:t xml:space="preserve"> </w:t>
      </w:r>
    </w:p>
    <w:p w14:paraId="247E58DB" w14:textId="77777777" w:rsidR="00E56A9E" w:rsidRPr="00344012" w:rsidRDefault="00E56A9E" w:rsidP="00D2133D">
      <w:pPr>
        <w:spacing w:line="480" w:lineRule="auto"/>
        <w:rPr>
          <w:rFonts w:ascii="Times New Roman" w:hAnsi="Times New Roman" w:cs="Times New Roman"/>
          <w:sz w:val="24"/>
          <w:szCs w:val="24"/>
        </w:rPr>
      </w:pPr>
    </w:p>
    <w:p w14:paraId="1E239803" w14:textId="77777777" w:rsidR="00E56A9E" w:rsidRPr="00344012" w:rsidRDefault="00E56A9E" w:rsidP="00D2133D">
      <w:pPr>
        <w:spacing w:line="480" w:lineRule="auto"/>
        <w:rPr>
          <w:rFonts w:ascii="Times New Roman" w:hAnsi="Times New Roman" w:cs="Times New Roman"/>
          <w:sz w:val="24"/>
          <w:szCs w:val="24"/>
        </w:rPr>
      </w:pPr>
    </w:p>
    <w:p w14:paraId="568B6562" w14:textId="77777777" w:rsidR="00A37EC3" w:rsidRPr="00344012" w:rsidRDefault="000144CF" w:rsidP="00D2133D">
      <w:pPr>
        <w:spacing w:line="480" w:lineRule="auto"/>
        <w:rPr>
          <w:rFonts w:ascii="Times New Roman" w:hAnsi="Times New Roman" w:cs="Times New Roman"/>
          <w:b/>
          <w:sz w:val="24"/>
          <w:szCs w:val="24"/>
        </w:rPr>
      </w:pPr>
      <w:r w:rsidRPr="00344012">
        <w:rPr>
          <w:rFonts w:ascii="Times New Roman" w:hAnsi="Times New Roman" w:cs="Times New Roman"/>
          <w:b/>
          <w:sz w:val="24"/>
          <w:szCs w:val="24"/>
        </w:rPr>
        <w:t>Works Cited</w:t>
      </w:r>
    </w:p>
    <w:p w14:paraId="3CBD4694" w14:textId="77777777" w:rsidR="00F53F0F" w:rsidRDefault="00D5353B" w:rsidP="00D2133D">
      <w:pPr>
        <w:spacing w:line="480" w:lineRule="auto"/>
        <w:rPr>
          <w:rFonts w:ascii="Times New Roman" w:hAnsi="Times New Roman" w:cs="Times New Roman"/>
          <w:sz w:val="24"/>
          <w:szCs w:val="24"/>
        </w:rPr>
      </w:pPr>
      <w:r w:rsidRPr="00344012">
        <w:rPr>
          <w:rFonts w:ascii="Times New Roman" w:hAnsi="Times New Roman" w:cs="Times New Roman"/>
          <w:i/>
          <w:sz w:val="24"/>
          <w:szCs w:val="24"/>
        </w:rPr>
        <w:t>Bad Boys For Life</w:t>
      </w:r>
      <w:r w:rsidR="004B404C">
        <w:rPr>
          <w:rFonts w:ascii="Times New Roman" w:hAnsi="Times New Roman" w:cs="Times New Roman"/>
          <w:sz w:val="24"/>
          <w:szCs w:val="24"/>
        </w:rPr>
        <w:t>.</w:t>
      </w:r>
      <w:r w:rsidR="00E64B7B">
        <w:rPr>
          <w:rFonts w:ascii="Times New Roman" w:hAnsi="Times New Roman" w:cs="Times New Roman"/>
          <w:sz w:val="24"/>
          <w:szCs w:val="24"/>
        </w:rPr>
        <w:t xml:space="preserve"> </w:t>
      </w:r>
      <w:r w:rsidR="00B2563F">
        <w:rPr>
          <w:rFonts w:ascii="Times New Roman" w:hAnsi="Times New Roman" w:cs="Times New Roman"/>
          <w:sz w:val="24"/>
          <w:szCs w:val="24"/>
        </w:rPr>
        <w:t xml:space="preserve">Directed by </w:t>
      </w:r>
      <w:r w:rsidR="004B404C">
        <w:rPr>
          <w:rFonts w:ascii="Times New Roman" w:hAnsi="Times New Roman" w:cs="Times New Roman"/>
          <w:sz w:val="24"/>
          <w:szCs w:val="24"/>
        </w:rPr>
        <w:t xml:space="preserve">Adi El Arbi. </w:t>
      </w:r>
      <w:r w:rsidR="00E64B7B">
        <w:rPr>
          <w:rFonts w:ascii="Times New Roman" w:hAnsi="Times New Roman" w:cs="Times New Roman"/>
          <w:sz w:val="24"/>
          <w:szCs w:val="24"/>
        </w:rPr>
        <w:t xml:space="preserve">US: Columbia Pictures, </w:t>
      </w:r>
      <w:r w:rsidR="004B404C">
        <w:rPr>
          <w:rFonts w:ascii="Times New Roman" w:hAnsi="Times New Roman" w:cs="Times New Roman"/>
          <w:sz w:val="24"/>
          <w:szCs w:val="24"/>
        </w:rPr>
        <w:t>2020</w:t>
      </w:r>
      <w:r w:rsidR="00E64B7B">
        <w:rPr>
          <w:rFonts w:ascii="Times New Roman" w:hAnsi="Times New Roman" w:cs="Times New Roman"/>
          <w:sz w:val="24"/>
          <w:szCs w:val="24"/>
        </w:rPr>
        <w:t>.</w:t>
      </w:r>
    </w:p>
    <w:p w14:paraId="44497DC6" w14:textId="77777777" w:rsidR="00DB5D6E" w:rsidRDefault="00DB5D6E" w:rsidP="00D2133D">
      <w:pPr>
        <w:spacing w:line="480" w:lineRule="auto"/>
        <w:rPr>
          <w:rFonts w:ascii="Times New Roman" w:hAnsi="Times New Roman" w:cs="Times New Roman"/>
          <w:sz w:val="24"/>
          <w:szCs w:val="24"/>
        </w:rPr>
      </w:pPr>
      <w:r>
        <w:rPr>
          <w:rFonts w:ascii="Times New Roman" w:hAnsi="Times New Roman" w:cs="Times New Roman"/>
          <w:sz w:val="24"/>
          <w:szCs w:val="24"/>
        </w:rPr>
        <w:t xml:space="preserve">Badt, Karin, ‘A conversation with Nicolas Winding Refn and Ryan Gosling about </w:t>
      </w:r>
      <w:r>
        <w:rPr>
          <w:rFonts w:ascii="Times New Roman" w:hAnsi="Times New Roman" w:cs="Times New Roman"/>
          <w:i/>
          <w:sz w:val="24"/>
          <w:szCs w:val="24"/>
        </w:rPr>
        <w:t>Drive</w:t>
      </w:r>
      <w:r>
        <w:rPr>
          <w:rFonts w:ascii="Times New Roman" w:hAnsi="Times New Roman" w:cs="Times New Roman"/>
          <w:sz w:val="24"/>
          <w:szCs w:val="24"/>
        </w:rPr>
        <w:t xml:space="preserve">: a modern fairytale at Cannes’ in </w:t>
      </w:r>
      <w:r>
        <w:rPr>
          <w:rFonts w:ascii="Times New Roman" w:hAnsi="Times New Roman" w:cs="Times New Roman"/>
          <w:i/>
          <w:sz w:val="24"/>
          <w:szCs w:val="24"/>
        </w:rPr>
        <w:t xml:space="preserve">The Huffington Post </w:t>
      </w:r>
      <w:r>
        <w:rPr>
          <w:rFonts w:ascii="Times New Roman" w:hAnsi="Times New Roman" w:cs="Times New Roman"/>
          <w:sz w:val="24"/>
          <w:szCs w:val="24"/>
        </w:rPr>
        <w:t>[online], 25</w:t>
      </w:r>
      <w:r w:rsidRPr="00DB5D6E">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2011.</w:t>
      </w:r>
    </w:p>
    <w:p w14:paraId="526ADEE2" w14:textId="77777777" w:rsidR="00DB5D6E" w:rsidRPr="00DB5D6E" w:rsidRDefault="00DB5D6E" w:rsidP="00D2133D">
      <w:pPr>
        <w:spacing w:line="480" w:lineRule="auto"/>
        <w:rPr>
          <w:rFonts w:ascii="Times New Roman" w:hAnsi="Times New Roman" w:cs="Times New Roman"/>
          <w:sz w:val="24"/>
          <w:szCs w:val="24"/>
        </w:rPr>
      </w:pPr>
      <w:r>
        <w:rPr>
          <w:rFonts w:ascii="Times New Roman" w:hAnsi="Times New Roman" w:cs="Times New Roman"/>
          <w:sz w:val="24"/>
          <w:szCs w:val="24"/>
        </w:rPr>
        <w:t xml:space="preserve">Available: </w:t>
      </w:r>
      <w:hyperlink r:id="rId13" w:history="1">
        <w:r w:rsidRPr="00684B35">
          <w:rPr>
            <w:rStyle w:val="Hyperlink"/>
            <w:rFonts w:ascii="Times New Roman" w:hAnsi="Times New Roman" w:cs="Times New Roman"/>
            <w:sz w:val="24"/>
            <w:szCs w:val="24"/>
          </w:rPr>
          <w:t>https://www.huffpost.com/entry/cannes-2011-gosling-drive_b_865077</w:t>
        </w:r>
      </w:hyperlink>
      <w:r>
        <w:rPr>
          <w:rFonts w:ascii="Times New Roman" w:hAnsi="Times New Roman" w:cs="Times New Roman"/>
          <w:sz w:val="24"/>
          <w:szCs w:val="24"/>
        </w:rPr>
        <w:t xml:space="preserve">; </w:t>
      </w:r>
      <w:r w:rsidR="00B2563F">
        <w:rPr>
          <w:rFonts w:ascii="Times New Roman" w:hAnsi="Times New Roman" w:cs="Times New Roman"/>
          <w:sz w:val="24"/>
          <w:szCs w:val="24"/>
        </w:rPr>
        <w:t>retrieved</w:t>
      </w:r>
      <w:r>
        <w:rPr>
          <w:rFonts w:ascii="Times New Roman" w:hAnsi="Times New Roman" w:cs="Times New Roman"/>
          <w:sz w:val="24"/>
          <w:szCs w:val="24"/>
        </w:rPr>
        <w:t xml:space="preserve"> 7</w:t>
      </w:r>
      <w:r w:rsidRPr="00DB5D6E">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2021.</w:t>
      </w:r>
    </w:p>
    <w:p w14:paraId="68F568A7" w14:textId="77777777" w:rsidR="000144CF" w:rsidRDefault="000144CF"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Baudrillard, Jean, </w:t>
      </w:r>
      <w:r w:rsidRPr="00344012">
        <w:rPr>
          <w:rFonts w:ascii="Times New Roman" w:hAnsi="Times New Roman" w:cs="Times New Roman"/>
          <w:i/>
          <w:sz w:val="24"/>
          <w:szCs w:val="24"/>
        </w:rPr>
        <w:t>Simulation and Simulacra</w:t>
      </w:r>
      <w:r w:rsidRPr="00344012">
        <w:rPr>
          <w:rFonts w:ascii="Times New Roman" w:hAnsi="Times New Roman" w:cs="Times New Roman"/>
          <w:sz w:val="24"/>
          <w:szCs w:val="24"/>
        </w:rPr>
        <w:t>. Ann Arbor, MI: Universit</w:t>
      </w:r>
      <w:r w:rsidR="00F53F0F" w:rsidRPr="00344012">
        <w:rPr>
          <w:rFonts w:ascii="Times New Roman" w:hAnsi="Times New Roman" w:cs="Times New Roman"/>
          <w:sz w:val="24"/>
          <w:szCs w:val="24"/>
        </w:rPr>
        <w:t>y of Michigan Press, 1994.</w:t>
      </w:r>
    </w:p>
    <w:p w14:paraId="29BCC5BB" w14:textId="77777777" w:rsidR="0037448C" w:rsidRPr="0037448C" w:rsidRDefault="0037448C" w:rsidP="00D2133D">
      <w:pPr>
        <w:spacing w:line="480" w:lineRule="auto"/>
        <w:rPr>
          <w:rFonts w:ascii="Times New Roman" w:hAnsi="Times New Roman" w:cs="Times New Roman"/>
          <w:sz w:val="24"/>
          <w:szCs w:val="24"/>
        </w:rPr>
      </w:pPr>
      <w:r>
        <w:rPr>
          <w:rFonts w:ascii="Times New Roman" w:hAnsi="Times New Roman" w:cs="Times New Roman"/>
          <w:sz w:val="24"/>
          <w:szCs w:val="24"/>
        </w:rPr>
        <w:t xml:space="preserve">Bauman, Zygmunt, </w:t>
      </w:r>
      <w:r>
        <w:rPr>
          <w:rFonts w:ascii="Times New Roman" w:hAnsi="Times New Roman" w:cs="Times New Roman"/>
          <w:i/>
          <w:sz w:val="24"/>
          <w:szCs w:val="24"/>
        </w:rPr>
        <w:t>Intimations of Postmodernity</w:t>
      </w:r>
      <w:r>
        <w:rPr>
          <w:rFonts w:ascii="Times New Roman" w:hAnsi="Times New Roman" w:cs="Times New Roman"/>
          <w:sz w:val="24"/>
          <w:szCs w:val="24"/>
        </w:rPr>
        <w:t>. London: Routledge, 1992.</w:t>
      </w:r>
    </w:p>
    <w:p w14:paraId="49FA6276" w14:textId="77777777" w:rsidR="00B0203A" w:rsidRPr="007C2253" w:rsidRDefault="00F53F0F" w:rsidP="00D2133D">
      <w:pPr>
        <w:spacing w:line="480" w:lineRule="auto"/>
        <w:rPr>
          <w:rFonts w:ascii="Times New Roman" w:hAnsi="Times New Roman" w:cs="Times New Roman"/>
          <w:sz w:val="24"/>
          <w:szCs w:val="24"/>
        </w:rPr>
      </w:pPr>
      <w:r w:rsidRPr="00344012">
        <w:rPr>
          <w:rFonts w:ascii="Times New Roman" w:hAnsi="Times New Roman" w:cs="Times New Roman"/>
          <w:i/>
          <w:sz w:val="24"/>
          <w:szCs w:val="24"/>
        </w:rPr>
        <w:t>Breaking Bad</w:t>
      </w:r>
      <w:r w:rsidR="007C2253">
        <w:rPr>
          <w:rFonts w:ascii="Times New Roman" w:hAnsi="Times New Roman" w:cs="Times New Roman"/>
          <w:sz w:val="24"/>
          <w:szCs w:val="24"/>
        </w:rPr>
        <w:t>. Created by Vince Gilligan. US: Sony Pictures Television, 2008-2013.</w:t>
      </w:r>
    </w:p>
    <w:p w14:paraId="25A0264E" w14:textId="77777777" w:rsidR="00B0203A" w:rsidRPr="00B0203A" w:rsidRDefault="00B0203A" w:rsidP="00D2133D">
      <w:pPr>
        <w:spacing w:line="480" w:lineRule="auto"/>
        <w:rPr>
          <w:rFonts w:ascii="Times New Roman" w:hAnsi="Times New Roman" w:cs="Times New Roman"/>
          <w:sz w:val="24"/>
          <w:szCs w:val="24"/>
        </w:rPr>
      </w:pPr>
      <w:r w:rsidRPr="00B0203A">
        <w:rPr>
          <w:rFonts w:ascii="Times New Roman" w:hAnsi="Times New Roman" w:cs="Times New Roman"/>
          <w:sz w:val="24"/>
          <w:szCs w:val="24"/>
        </w:rPr>
        <w:t>Curstädt</w:t>
      </w:r>
      <w:r>
        <w:rPr>
          <w:rFonts w:ascii="Times New Roman" w:hAnsi="Times New Roman" w:cs="Times New Roman"/>
          <w:sz w:val="24"/>
          <w:szCs w:val="24"/>
        </w:rPr>
        <w:t>, Lucas, ‘D</w:t>
      </w:r>
      <w:r w:rsidRPr="00B0203A">
        <w:rPr>
          <w:rFonts w:ascii="Times New Roman" w:hAnsi="Times New Roman" w:cs="Times New Roman"/>
          <w:sz w:val="24"/>
          <w:szCs w:val="24"/>
        </w:rPr>
        <w:t>ie dämonische Leinwand</w:t>
      </w:r>
      <w:r>
        <w:rPr>
          <w:rFonts w:ascii="Times New Roman" w:hAnsi="Times New Roman" w:cs="Times New Roman"/>
          <w:sz w:val="24"/>
          <w:szCs w:val="24"/>
        </w:rPr>
        <w:t>: Zur</w:t>
      </w:r>
      <w:r w:rsidRPr="00B0203A">
        <w:rPr>
          <w:rFonts w:ascii="Times New Roman" w:hAnsi="Times New Roman" w:cs="Times New Roman"/>
          <w:sz w:val="24"/>
          <w:szCs w:val="24"/>
        </w:rPr>
        <w:t xml:space="preserve"> die Ontologie und Erkenntnistheorie der Leinwand</w:t>
      </w:r>
      <w:r>
        <w:rPr>
          <w:rFonts w:ascii="Times New Roman" w:hAnsi="Times New Roman" w:cs="Times New Roman"/>
          <w:sz w:val="24"/>
          <w:szCs w:val="24"/>
        </w:rPr>
        <w:t>’</w:t>
      </w:r>
      <w:r w:rsidR="00935E5E">
        <w:rPr>
          <w:rFonts w:ascii="Times New Roman" w:hAnsi="Times New Roman" w:cs="Times New Roman"/>
          <w:sz w:val="24"/>
          <w:szCs w:val="24"/>
        </w:rPr>
        <w:t xml:space="preserve"> in</w:t>
      </w:r>
      <w:r w:rsidRPr="00B0203A">
        <w:rPr>
          <w:rFonts w:ascii="Times New Roman" w:hAnsi="Times New Roman" w:cs="Times New Roman"/>
          <w:sz w:val="24"/>
          <w:szCs w:val="24"/>
        </w:rPr>
        <w:t xml:space="preserve"> </w:t>
      </w:r>
      <w:r w:rsidRPr="00B0203A">
        <w:rPr>
          <w:rFonts w:ascii="Times New Roman" w:hAnsi="Times New Roman" w:cs="Times New Roman"/>
          <w:i/>
          <w:sz w:val="24"/>
          <w:szCs w:val="24"/>
        </w:rPr>
        <w:t xml:space="preserve">FILM-KONZEPTE </w:t>
      </w:r>
      <w:r w:rsidRPr="00935E5E">
        <w:rPr>
          <w:rFonts w:ascii="Times New Roman" w:hAnsi="Times New Roman" w:cs="Times New Roman"/>
          <w:sz w:val="24"/>
          <w:szCs w:val="24"/>
        </w:rPr>
        <w:t xml:space="preserve">54 </w:t>
      </w:r>
      <w:r w:rsidRPr="00B0203A">
        <w:rPr>
          <w:rFonts w:ascii="Times New Roman" w:hAnsi="Times New Roman" w:cs="Times New Roman"/>
          <w:i/>
          <w:sz w:val="24"/>
          <w:szCs w:val="24"/>
        </w:rPr>
        <w:t>- Nicolas Winding Refn</w:t>
      </w:r>
      <w:r w:rsidRPr="00B0203A">
        <w:rPr>
          <w:rFonts w:ascii="Times New Roman" w:hAnsi="Times New Roman" w:cs="Times New Roman"/>
          <w:sz w:val="24"/>
          <w:szCs w:val="24"/>
        </w:rPr>
        <w:t>.  Munich: edition text + kritik, 2019</w:t>
      </w:r>
      <w:r w:rsidR="00935E5E">
        <w:rPr>
          <w:rFonts w:ascii="Times New Roman" w:hAnsi="Times New Roman" w:cs="Times New Roman"/>
          <w:sz w:val="24"/>
          <w:szCs w:val="24"/>
        </w:rPr>
        <w:t>, pp</w:t>
      </w:r>
      <w:r w:rsidRPr="00B0203A">
        <w:rPr>
          <w:rFonts w:ascii="Times New Roman" w:hAnsi="Times New Roman" w:cs="Times New Roman"/>
          <w:sz w:val="24"/>
          <w:szCs w:val="24"/>
        </w:rPr>
        <w:t>.</w:t>
      </w:r>
      <w:r w:rsidR="00935E5E">
        <w:rPr>
          <w:rFonts w:ascii="Times New Roman" w:hAnsi="Times New Roman" w:cs="Times New Roman"/>
          <w:sz w:val="24"/>
          <w:szCs w:val="24"/>
        </w:rPr>
        <w:t>41-52.</w:t>
      </w:r>
    </w:p>
    <w:p w14:paraId="0BEA4539" w14:textId="77777777" w:rsidR="000144CF" w:rsidRPr="00344012" w:rsidRDefault="000144CF"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Chestnut, R. Andrew, </w:t>
      </w:r>
      <w:r w:rsidRPr="00344012">
        <w:rPr>
          <w:rFonts w:ascii="Times New Roman" w:hAnsi="Times New Roman" w:cs="Times New Roman"/>
          <w:i/>
          <w:sz w:val="24"/>
          <w:szCs w:val="24"/>
        </w:rPr>
        <w:t>Devoted to Death: Santa Muerte, the Skeleton Saint</w:t>
      </w:r>
      <w:r w:rsidRPr="00344012">
        <w:rPr>
          <w:rFonts w:ascii="Times New Roman" w:hAnsi="Times New Roman" w:cs="Times New Roman"/>
          <w:sz w:val="24"/>
          <w:szCs w:val="24"/>
        </w:rPr>
        <w:t>. New York: Oxford University Press, 2012.</w:t>
      </w:r>
    </w:p>
    <w:p w14:paraId="356E48BD" w14:textId="77777777" w:rsidR="000144CF" w:rsidRPr="007C2253" w:rsidRDefault="000144CF" w:rsidP="00D2133D">
      <w:pPr>
        <w:spacing w:line="480" w:lineRule="auto"/>
        <w:rPr>
          <w:rFonts w:ascii="Times New Roman" w:hAnsi="Times New Roman" w:cs="Times New Roman"/>
          <w:sz w:val="24"/>
          <w:szCs w:val="24"/>
        </w:rPr>
      </w:pPr>
      <w:r w:rsidRPr="00344012">
        <w:rPr>
          <w:rFonts w:ascii="Times New Roman" w:hAnsi="Times New Roman" w:cs="Times New Roman"/>
          <w:i/>
          <w:sz w:val="24"/>
          <w:szCs w:val="24"/>
        </w:rPr>
        <w:t>Drive</w:t>
      </w:r>
      <w:r w:rsidR="007C2253">
        <w:rPr>
          <w:rFonts w:ascii="Times New Roman" w:hAnsi="Times New Roman" w:cs="Times New Roman"/>
          <w:sz w:val="24"/>
          <w:szCs w:val="24"/>
        </w:rPr>
        <w:t>. Directed by Nicolas Winding Refn. US: FilmDistrict, 2011.</w:t>
      </w:r>
    </w:p>
    <w:p w14:paraId="62E95ADE" w14:textId="1FDF597B" w:rsidR="00DD6816" w:rsidRDefault="00DD6816" w:rsidP="00D2133D">
      <w:pPr>
        <w:spacing w:line="480" w:lineRule="auto"/>
        <w:rPr>
          <w:ins w:id="87" w:author="Sweeney, David" w:date="2022-05-07T11:24:00Z"/>
          <w:rFonts w:ascii="Times New Roman" w:hAnsi="Times New Roman" w:cs="Times New Roman"/>
          <w:sz w:val="24"/>
          <w:szCs w:val="24"/>
        </w:rPr>
      </w:pPr>
      <w:r w:rsidRPr="00344012">
        <w:rPr>
          <w:rFonts w:ascii="Times New Roman" w:hAnsi="Times New Roman" w:cs="Times New Roman"/>
          <w:i/>
          <w:sz w:val="24"/>
          <w:szCs w:val="24"/>
        </w:rPr>
        <w:t>El Topo</w:t>
      </w:r>
      <w:r w:rsidR="007C2253">
        <w:rPr>
          <w:rFonts w:ascii="Times New Roman" w:hAnsi="Times New Roman" w:cs="Times New Roman"/>
          <w:sz w:val="24"/>
          <w:szCs w:val="24"/>
        </w:rPr>
        <w:t>. Directed by Alejandro Jodorowsky. Mexico: ABKCO Films, 1970.</w:t>
      </w:r>
    </w:p>
    <w:p w14:paraId="56789907" w14:textId="2D146113" w:rsidR="00C819A2" w:rsidRPr="00C819A2" w:rsidRDefault="00C819A2" w:rsidP="00D2133D">
      <w:pPr>
        <w:spacing w:line="480" w:lineRule="auto"/>
        <w:rPr>
          <w:rFonts w:ascii="Times New Roman" w:hAnsi="Times New Roman" w:cs="Times New Roman"/>
          <w:sz w:val="24"/>
          <w:szCs w:val="24"/>
        </w:rPr>
      </w:pPr>
      <w:ins w:id="88" w:author="Sweeney, David" w:date="2022-05-07T11:24:00Z">
        <w:r>
          <w:rPr>
            <w:rFonts w:ascii="Times New Roman" w:hAnsi="Times New Roman" w:cs="Times New Roman"/>
            <w:i/>
            <w:sz w:val="24"/>
            <w:szCs w:val="24"/>
          </w:rPr>
          <w:t>A Field in England</w:t>
        </w:r>
        <w:r>
          <w:rPr>
            <w:rFonts w:ascii="Times New Roman" w:hAnsi="Times New Roman" w:cs="Times New Roman"/>
            <w:sz w:val="24"/>
            <w:szCs w:val="24"/>
          </w:rPr>
          <w:t xml:space="preserve">. Directed by Ben Wheatley. UK: </w:t>
        </w:r>
      </w:ins>
      <w:ins w:id="89" w:author="Sweeney, David" w:date="2022-05-07T11:25:00Z">
        <w:r>
          <w:rPr>
            <w:rFonts w:ascii="Times New Roman" w:hAnsi="Times New Roman" w:cs="Times New Roman"/>
            <w:sz w:val="24"/>
            <w:szCs w:val="24"/>
          </w:rPr>
          <w:t>Film4/Rook Films, 2013.</w:t>
        </w:r>
      </w:ins>
    </w:p>
    <w:p w14:paraId="2D4FD92E" w14:textId="77777777" w:rsidR="000144CF" w:rsidRPr="00344012" w:rsidRDefault="000144CF"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Gottdiener, Mark, </w:t>
      </w:r>
      <w:r w:rsidRPr="00344012">
        <w:rPr>
          <w:rFonts w:ascii="Times New Roman" w:hAnsi="Times New Roman" w:cs="Times New Roman"/>
          <w:i/>
          <w:sz w:val="24"/>
          <w:szCs w:val="24"/>
        </w:rPr>
        <w:t>The Theming of America</w:t>
      </w:r>
      <w:r w:rsidRPr="00344012">
        <w:rPr>
          <w:rFonts w:ascii="Times New Roman" w:hAnsi="Times New Roman" w:cs="Times New Roman"/>
          <w:sz w:val="24"/>
          <w:szCs w:val="24"/>
        </w:rPr>
        <w:t>. London: Routledge, 2001.</w:t>
      </w:r>
    </w:p>
    <w:p w14:paraId="6B4B8E14" w14:textId="77777777" w:rsidR="00B92555" w:rsidRPr="007C2253" w:rsidRDefault="00DD6816" w:rsidP="00D2133D">
      <w:pPr>
        <w:spacing w:line="480" w:lineRule="auto"/>
        <w:rPr>
          <w:rFonts w:ascii="Times New Roman" w:hAnsi="Times New Roman" w:cs="Times New Roman"/>
          <w:sz w:val="24"/>
          <w:szCs w:val="24"/>
        </w:rPr>
      </w:pPr>
      <w:r w:rsidRPr="00344012">
        <w:rPr>
          <w:rFonts w:ascii="Times New Roman" w:hAnsi="Times New Roman" w:cs="Times New Roman"/>
          <w:i/>
          <w:sz w:val="24"/>
          <w:szCs w:val="24"/>
        </w:rPr>
        <w:t>The</w:t>
      </w:r>
      <w:r w:rsidR="00B92555" w:rsidRPr="00344012">
        <w:rPr>
          <w:rFonts w:ascii="Times New Roman" w:hAnsi="Times New Roman" w:cs="Times New Roman"/>
          <w:i/>
          <w:sz w:val="24"/>
          <w:szCs w:val="24"/>
        </w:rPr>
        <w:t xml:space="preserve"> Holy Mountain</w:t>
      </w:r>
      <w:r w:rsidR="007C2253">
        <w:rPr>
          <w:rFonts w:ascii="Times New Roman" w:hAnsi="Times New Roman" w:cs="Times New Roman"/>
          <w:sz w:val="24"/>
          <w:szCs w:val="24"/>
        </w:rPr>
        <w:t xml:space="preserve">. </w:t>
      </w:r>
      <w:r w:rsidR="00B92555" w:rsidRPr="00344012">
        <w:rPr>
          <w:rFonts w:ascii="Times New Roman" w:hAnsi="Times New Roman" w:cs="Times New Roman"/>
          <w:i/>
          <w:sz w:val="24"/>
          <w:szCs w:val="24"/>
        </w:rPr>
        <w:t xml:space="preserve"> </w:t>
      </w:r>
      <w:r w:rsidR="007C2253" w:rsidRPr="007C2253">
        <w:rPr>
          <w:rFonts w:ascii="Times New Roman" w:hAnsi="Times New Roman" w:cs="Times New Roman"/>
          <w:sz w:val="24"/>
          <w:szCs w:val="24"/>
        </w:rPr>
        <w:t>Directed by Alejandro Jodorowsky.</w:t>
      </w:r>
      <w:r w:rsidR="007C2253">
        <w:rPr>
          <w:rFonts w:ascii="Times New Roman" w:hAnsi="Times New Roman" w:cs="Times New Roman"/>
          <w:sz w:val="24"/>
          <w:szCs w:val="24"/>
        </w:rPr>
        <w:t xml:space="preserve"> Mexico: ABKCO Films, 1973</w:t>
      </w:r>
      <w:r w:rsidR="007C2253" w:rsidRPr="007C2253">
        <w:rPr>
          <w:rFonts w:ascii="Times New Roman" w:hAnsi="Times New Roman" w:cs="Times New Roman"/>
          <w:sz w:val="24"/>
          <w:szCs w:val="24"/>
        </w:rPr>
        <w:t>.</w:t>
      </w:r>
    </w:p>
    <w:p w14:paraId="4C968356" w14:textId="77777777" w:rsidR="00DD6816" w:rsidRPr="00D248BD" w:rsidRDefault="00D248BD" w:rsidP="00D2133D">
      <w:pPr>
        <w:spacing w:line="480" w:lineRule="auto"/>
        <w:rPr>
          <w:rFonts w:ascii="Times New Roman" w:hAnsi="Times New Roman" w:cs="Times New Roman"/>
          <w:sz w:val="24"/>
          <w:szCs w:val="24"/>
        </w:rPr>
      </w:pPr>
      <w:r>
        <w:rPr>
          <w:rFonts w:ascii="Times New Roman" w:hAnsi="Times New Roman" w:cs="Times New Roman"/>
          <w:sz w:val="24"/>
          <w:szCs w:val="24"/>
        </w:rPr>
        <w:t>Jodor</w:t>
      </w:r>
      <w:r w:rsidR="00B2563F">
        <w:rPr>
          <w:rFonts w:ascii="Times New Roman" w:hAnsi="Times New Roman" w:cs="Times New Roman"/>
          <w:sz w:val="24"/>
          <w:szCs w:val="24"/>
        </w:rPr>
        <w:t>o</w:t>
      </w:r>
      <w:r>
        <w:rPr>
          <w:rFonts w:ascii="Times New Roman" w:hAnsi="Times New Roman" w:cs="Times New Roman"/>
          <w:sz w:val="24"/>
          <w:szCs w:val="24"/>
        </w:rPr>
        <w:t xml:space="preserve">wsky, </w:t>
      </w:r>
      <w:r w:rsidRPr="00D248BD">
        <w:rPr>
          <w:rFonts w:ascii="Times New Roman" w:hAnsi="Times New Roman" w:cs="Times New Roman"/>
          <w:sz w:val="24"/>
          <w:szCs w:val="24"/>
        </w:rPr>
        <w:t>Alejandro</w:t>
      </w:r>
      <w:r>
        <w:rPr>
          <w:rFonts w:ascii="Times New Roman" w:hAnsi="Times New Roman" w:cs="Times New Roman"/>
          <w:sz w:val="24"/>
          <w:szCs w:val="24"/>
        </w:rPr>
        <w:t xml:space="preserve">; Giraud, Jean et al, </w:t>
      </w:r>
      <w:r w:rsidR="00B92555" w:rsidRPr="00D248BD">
        <w:rPr>
          <w:rFonts w:ascii="Times New Roman" w:hAnsi="Times New Roman" w:cs="Times New Roman"/>
          <w:i/>
          <w:sz w:val="24"/>
          <w:szCs w:val="24"/>
        </w:rPr>
        <w:t>The</w:t>
      </w:r>
      <w:r w:rsidR="00DD6816" w:rsidRPr="00344012">
        <w:rPr>
          <w:rFonts w:ascii="Times New Roman" w:hAnsi="Times New Roman" w:cs="Times New Roman"/>
          <w:i/>
          <w:sz w:val="24"/>
          <w:szCs w:val="24"/>
        </w:rPr>
        <w:t xml:space="preserve"> Incal</w:t>
      </w:r>
      <w:r>
        <w:rPr>
          <w:rFonts w:ascii="Times New Roman" w:hAnsi="Times New Roman" w:cs="Times New Roman"/>
          <w:sz w:val="24"/>
          <w:szCs w:val="24"/>
        </w:rPr>
        <w:t>.</w:t>
      </w:r>
      <w:r>
        <w:rPr>
          <w:rFonts w:ascii="Times New Roman" w:hAnsi="Times New Roman" w:cs="Times New Roman"/>
          <w:iCs/>
          <w:sz w:val="24"/>
          <w:szCs w:val="24"/>
        </w:rPr>
        <w:t xml:space="preserve"> </w:t>
      </w:r>
      <w:r>
        <w:rPr>
          <w:rFonts w:ascii="Times New Roman" w:hAnsi="Times New Roman" w:cs="Times New Roman"/>
          <w:sz w:val="24"/>
          <w:szCs w:val="24"/>
        </w:rPr>
        <w:t>Paris</w:t>
      </w:r>
      <w:r w:rsidR="00233CE3">
        <w:rPr>
          <w:rFonts w:ascii="Times New Roman" w:hAnsi="Times New Roman" w:cs="Times New Roman"/>
          <w:sz w:val="24"/>
          <w:szCs w:val="24"/>
        </w:rPr>
        <w:t>; Los Angeles: Humanoïdes, 2014.</w:t>
      </w:r>
    </w:p>
    <w:p w14:paraId="45394DA3" w14:textId="77777777" w:rsidR="000144CF" w:rsidRPr="007C2253" w:rsidRDefault="000144CF" w:rsidP="00D2133D">
      <w:pPr>
        <w:spacing w:line="480" w:lineRule="auto"/>
        <w:rPr>
          <w:rFonts w:ascii="Times New Roman" w:hAnsi="Times New Roman" w:cs="Times New Roman"/>
          <w:sz w:val="24"/>
          <w:szCs w:val="24"/>
        </w:rPr>
      </w:pPr>
      <w:r w:rsidRPr="00344012">
        <w:rPr>
          <w:rFonts w:ascii="Times New Roman" w:hAnsi="Times New Roman" w:cs="Times New Roman"/>
          <w:i/>
          <w:sz w:val="24"/>
          <w:szCs w:val="24"/>
        </w:rPr>
        <w:t>The Neon Demon</w:t>
      </w:r>
      <w:r w:rsidR="007C2253">
        <w:rPr>
          <w:rFonts w:ascii="Times New Roman" w:hAnsi="Times New Roman" w:cs="Times New Roman"/>
          <w:sz w:val="24"/>
          <w:szCs w:val="24"/>
        </w:rPr>
        <w:t xml:space="preserve">. Directed by Nicolas Winding Refn. US: Amazon </w:t>
      </w:r>
      <w:r w:rsidR="00E64B7B">
        <w:rPr>
          <w:rFonts w:ascii="Times New Roman" w:hAnsi="Times New Roman" w:cs="Times New Roman"/>
          <w:sz w:val="24"/>
          <w:szCs w:val="24"/>
        </w:rPr>
        <w:t>Studios; Broad Green Pictures</w:t>
      </w:r>
      <w:r w:rsidR="007C2253">
        <w:rPr>
          <w:rFonts w:ascii="Times New Roman" w:hAnsi="Times New Roman" w:cs="Times New Roman"/>
          <w:sz w:val="24"/>
          <w:szCs w:val="24"/>
        </w:rPr>
        <w:t>, 2016.</w:t>
      </w:r>
    </w:p>
    <w:p w14:paraId="4264466C" w14:textId="77777777" w:rsidR="00E64B7B" w:rsidRPr="00E64B7B" w:rsidRDefault="000144CF" w:rsidP="00D2133D">
      <w:pPr>
        <w:spacing w:line="480" w:lineRule="auto"/>
        <w:rPr>
          <w:rFonts w:ascii="Times New Roman" w:hAnsi="Times New Roman" w:cs="Times New Roman"/>
          <w:sz w:val="24"/>
          <w:szCs w:val="24"/>
        </w:rPr>
      </w:pPr>
      <w:r w:rsidRPr="00344012">
        <w:rPr>
          <w:rFonts w:ascii="Times New Roman" w:hAnsi="Times New Roman" w:cs="Times New Roman"/>
          <w:i/>
          <w:sz w:val="24"/>
          <w:szCs w:val="24"/>
        </w:rPr>
        <w:t>Only God Forgives</w:t>
      </w:r>
      <w:r w:rsidR="00E64B7B">
        <w:rPr>
          <w:rFonts w:ascii="Times New Roman" w:hAnsi="Times New Roman" w:cs="Times New Roman"/>
          <w:sz w:val="24"/>
          <w:szCs w:val="24"/>
        </w:rPr>
        <w:t xml:space="preserve">. </w:t>
      </w:r>
      <w:r w:rsidR="00E64B7B" w:rsidRPr="00E64B7B">
        <w:rPr>
          <w:rFonts w:ascii="Times New Roman" w:hAnsi="Times New Roman" w:cs="Times New Roman"/>
          <w:sz w:val="24"/>
          <w:szCs w:val="24"/>
        </w:rPr>
        <w:t xml:space="preserve">Directed by Nicolas Winding Refn. US: </w:t>
      </w:r>
      <w:r w:rsidR="00E64B7B">
        <w:rPr>
          <w:rFonts w:ascii="Times New Roman" w:hAnsi="Times New Roman" w:cs="Times New Roman"/>
          <w:sz w:val="24"/>
          <w:szCs w:val="24"/>
        </w:rPr>
        <w:t>RADiUS-TWC, 2013.</w:t>
      </w:r>
    </w:p>
    <w:p w14:paraId="1BEE7FC5" w14:textId="77777777" w:rsidR="00912331" w:rsidRPr="00344012" w:rsidRDefault="00912331"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Schumpeter, Joseph, </w:t>
      </w:r>
      <w:r w:rsidRPr="00344012">
        <w:rPr>
          <w:rFonts w:ascii="Times New Roman" w:hAnsi="Times New Roman" w:cs="Times New Roman"/>
          <w:i/>
          <w:sz w:val="24"/>
          <w:szCs w:val="24"/>
        </w:rPr>
        <w:t>Capitalism, Socialism and Democracy</w:t>
      </w:r>
      <w:r w:rsidRPr="00344012">
        <w:rPr>
          <w:rFonts w:ascii="Times New Roman" w:hAnsi="Times New Roman" w:cs="Times New Roman"/>
          <w:sz w:val="24"/>
          <w:szCs w:val="24"/>
        </w:rPr>
        <w:t>. London: Routledge, 1994.</w:t>
      </w:r>
    </w:p>
    <w:p w14:paraId="27A85693" w14:textId="77777777" w:rsidR="000144CF" w:rsidRPr="00344012" w:rsidRDefault="000144CF"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Scovell, Adam, </w:t>
      </w:r>
      <w:r w:rsidRPr="00344012">
        <w:rPr>
          <w:rFonts w:ascii="Times New Roman" w:hAnsi="Times New Roman" w:cs="Times New Roman"/>
          <w:i/>
          <w:sz w:val="24"/>
          <w:szCs w:val="24"/>
        </w:rPr>
        <w:t>Folk Horror: Hours Dreadful and Things Strange</w:t>
      </w:r>
      <w:r w:rsidRPr="00344012">
        <w:rPr>
          <w:rFonts w:ascii="Times New Roman" w:hAnsi="Times New Roman" w:cs="Times New Roman"/>
          <w:sz w:val="24"/>
          <w:szCs w:val="24"/>
        </w:rPr>
        <w:t>. Leighton Buzzard, UK: Auteur, 2017.</w:t>
      </w:r>
    </w:p>
    <w:p w14:paraId="000E0D1D" w14:textId="77777777" w:rsidR="000144CF" w:rsidRDefault="000144CF" w:rsidP="00D2133D">
      <w:pPr>
        <w:pStyle w:val="ListParagraph"/>
        <w:numPr>
          <w:ilvl w:val="0"/>
          <w:numId w:val="2"/>
        </w:numPr>
        <w:spacing w:line="480" w:lineRule="auto"/>
        <w:rPr>
          <w:rFonts w:ascii="Times New Roman" w:hAnsi="Times New Roman" w:cs="Times New Roman"/>
          <w:sz w:val="24"/>
          <w:szCs w:val="24"/>
        </w:rPr>
      </w:pPr>
      <w:r w:rsidRPr="00344012">
        <w:rPr>
          <w:rFonts w:ascii="Times New Roman" w:hAnsi="Times New Roman" w:cs="Times New Roman"/>
          <w:sz w:val="24"/>
          <w:szCs w:val="24"/>
        </w:rPr>
        <w:t xml:space="preserve">‘Urban Wyrd: An Introduction’ in </w:t>
      </w:r>
      <w:r w:rsidRPr="00344012">
        <w:rPr>
          <w:rFonts w:ascii="Times New Roman" w:hAnsi="Times New Roman" w:cs="Times New Roman"/>
          <w:i/>
          <w:sz w:val="24"/>
          <w:szCs w:val="24"/>
        </w:rPr>
        <w:t>Folk Horror Revival: Urban Wyrd 1: Spirits of Time</w:t>
      </w:r>
      <w:r w:rsidRPr="00344012">
        <w:rPr>
          <w:rFonts w:ascii="Times New Roman" w:hAnsi="Times New Roman" w:cs="Times New Roman"/>
          <w:sz w:val="24"/>
          <w:szCs w:val="24"/>
        </w:rPr>
        <w:t>. Durham, UK: Folk Horror Revival, 2019.</w:t>
      </w:r>
    </w:p>
    <w:p w14:paraId="3619BE7E" w14:textId="77777777" w:rsidR="0041388C" w:rsidRDefault="0041388C" w:rsidP="0041388C">
      <w:pPr>
        <w:spacing w:line="480" w:lineRule="auto"/>
        <w:rPr>
          <w:rFonts w:ascii="Times New Roman" w:hAnsi="Times New Roman" w:cs="Times New Roman"/>
          <w:sz w:val="24"/>
          <w:szCs w:val="24"/>
        </w:rPr>
      </w:pPr>
      <w:r>
        <w:rPr>
          <w:rFonts w:ascii="Times New Roman" w:hAnsi="Times New Roman" w:cs="Times New Roman"/>
          <w:sz w:val="24"/>
          <w:szCs w:val="24"/>
        </w:rPr>
        <w:t xml:space="preserve">Stubbs, David, </w:t>
      </w:r>
      <w:r w:rsidR="00B2563F">
        <w:rPr>
          <w:rFonts w:ascii="Times New Roman" w:hAnsi="Times New Roman" w:cs="Times New Roman"/>
          <w:sz w:val="24"/>
          <w:szCs w:val="24"/>
        </w:rPr>
        <w:t>‘Cooked</w:t>
      </w:r>
      <w:r>
        <w:rPr>
          <w:rFonts w:ascii="Times New Roman" w:hAnsi="Times New Roman" w:cs="Times New Roman"/>
          <w:sz w:val="24"/>
          <w:szCs w:val="24"/>
        </w:rPr>
        <w:t xml:space="preserve"> to Perfection: Why you have to watch </w:t>
      </w:r>
      <w:r>
        <w:rPr>
          <w:rFonts w:ascii="Times New Roman" w:hAnsi="Times New Roman" w:cs="Times New Roman"/>
          <w:i/>
          <w:sz w:val="24"/>
          <w:szCs w:val="24"/>
        </w:rPr>
        <w:t>Breaking Bad</w:t>
      </w:r>
      <w:r>
        <w:rPr>
          <w:rFonts w:ascii="Times New Roman" w:hAnsi="Times New Roman" w:cs="Times New Roman"/>
          <w:sz w:val="24"/>
          <w:szCs w:val="24"/>
        </w:rPr>
        <w:t>’ in</w:t>
      </w:r>
      <w:r>
        <w:rPr>
          <w:rFonts w:ascii="Times New Roman" w:hAnsi="Times New Roman" w:cs="Times New Roman"/>
          <w:i/>
          <w:sz w:val="24"/>
          <w:szCs w:val="24"/>
        </w:rPr>
        <w:t xml:space="preserve"> The Quietus </w:t>
      </w:r>
      <w:r>
        <w:rPr>
          <w:rFonts w:ascii="Times New Roman" w:hAnsi="Times New Roman" w:cs="Times New Roman"/>
          <w:sz w:val="24"/>
          <w:szCs w:val="24"/>
        </w:rPr>
        <w:t>[online], 27</w:t>
      </w:r>
      <w:r w:rsidRPr="0041388C">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 </w:t>
      </w:r>
    </w:p>
    <w:p w14:paraId="14ADC104" w14:textId="77777777" w:rsidR="0041388C" w:rsidRPr="0041388C" w:rsidRDefault="0041388C" w:rsidP="0041388C">
      <w:pPr>
        <w:spacing w:line="240" w:lineRule="auto"/>
        <w:rPr>
          <w:rFonts w:ascii="Times New Roman" w:hAnsi="Times New Roman" w:cs="Times New Roman"/>
          <w:sz w:val="24"/>
          <w:szCs w:val="24"/>
        </w:rPr>
      </w:pPr>
      <w:r>
        <w:rPr>
          <w:rFonts w:ascii="Times New Roman" w:hAnsi="Times New Roman" w:cs="Times New Roman"/>
          <w:sz w:val="24"/>
          <w:szCs w:val="24"/>
        </w:rPr>
        <w:t xml:space="preserve">Available: </w:t>
      </w:r>
      <w:hyperlink r:id="rId14" w:history="1">
        <w:r w:rsidRPr="00684B35">
          <w:rPr>
            <w:rStyle w:val="Hyperlink"/>
            <w:rFonts w:ascii="Times New Roman" w:hAnsi="Times New Roman" w:cs="Times New Roman"/>
            <w:sz w:val="24"/>
            <w:szCs w:val="24"/>
          </w:rPr>
          <w:t>https://thequietus.com/articles/13460-breaking-bad-series-5-review/?fb_comment_id=fbc_221305228034894_731138_221366314695452</w:t>
        </w:r>
      </w:hyperlink>
      <w:r>
        <w:rPr>
          <w:rFonts w:ascii="Times New Roman" w:hAnsi="Times New Roman" w:cs="Times New Roman"/>
          <w:sz w:val="24"/>
          <w:szCs w:val="24"/>
        </w:rPr>
        <w:t>; retrieved 7</w:t>
      </w:r>
      <w:r w:rsidRPr="0041388C">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2021.</w:t>
      </w:r>
    </w:p>
    <w:p w14:paraId="68D28460" w14:textId="77777777" w:rsidR="0041388C" w:rsidRDefault="0041388C" w:rsidP="00D2133D">
      <w:pPr>
        <w:spacing w:line="480" w:lineRule="auto"/>
        <w:rPr>
          <w:rFonts w:ascii="Times New Roman" w:hAnsi="Times New Roman" w:cs="Times New Roman"/>
          <w:i/>
          <w:sz w:val="24"/>
          <w:szCs w:val="24"/>
        </w:rPr>
      </w:pPr>
    </w:p>
    <w:p w14:paraId="6F2D537A" w14:textId="77777777" w:rsidR="00E64B7B" w:rsidRPr="00E64B7B" w:rsidRDefault="00F53F0F" w:rsidP="00D2133D">
      <w:pPr>
        <w:spacing w:line="480" w:lineRule="auto"/>
        <w:rPr>
          <w:rFonts w:ascii="Times New Roman" w:hAnsi="Times New Roman" w:cs="Times New Roman"/>
          <w:sz w:val="24"/>
          <w:szCs w:val="24"/>
        </w:rPr>
      </w:pPr>
      <w:r w:rsidRPr="00344012">
        <w:rPr>
          <w:rFonts w:ascii="Times New Roman" w:hAnsi="Times New Roman" w:cs="Times New Roman"/>
          <w:i/>
          <w:sz w:val="24"/>
          <w:szCs w:val="24"/>
        </w:rPr>
        <w:t>Too Old To Die Young</w:t>
      </w:r>
      <w:r w:rsidR="00E64B7B">
        <w:rPr>
          <w:rFonts w:ascii="Times New Roman" w:hAnsi="Times New Roman" w:cs="Times New Roman"/>
          <w:sz w:val="24"/>
          <w:szCs w:val="24"/>
        </w:rPr>
        <w:t>. Created</w:t>
      </w:r>
      <w:r w:rsidR="00E64B7B" w:rsidRPr="00E64B7B">
        <w:rPr>
          <w:rFonts w:ascii="Times New Roman" w:hAnsi="Times New Roman" w:cs="Times New Roman"/>
          <w:sz w:val="24"/>
          <w:szCs w:val="24"/>
        </w:rPr>
        <w:t xml:space="preserve"> by Nicolas Winding Refn</w:t>
      </w:r>
      <w:r w:rsidR="00E64B7B">
        <w:rPr>
          <w:rFonts w:ascii="Times New Roman" w:hAnsi="Times New Roman" w:cs="Times New Roman"/>
          <w:sz w:val="24"/>
          <w:szCs w:val="24"/>
        </w:rPr>
        <w:t xml:space="preserve"> and Ed Brubaker</w:t>
      </w:r>
      <w:r w:rsidR="00E64B7B" w:rsidRPr="00E64B7B">
        <w:rPr>
          <w:rFonts w:ascii="Times New Roman" w:hAnsi="Times New Roman" w:cs="Times New Roman"/>
          <w:sz w:val="24"/>
          <w:szCs w:val="24"/>
        </w:rPr>
        <w:t>. US: Amazon Studio</w:t>
      </w:r>
      <w:r w:rsidR="00E64B7B">
        <w:rPr>
          <w:rFonts w:ascii="Times New Roman" w:hAnsi="Times New Roman" w:cs="Times New Roman"/>
          <w:sz w:val="24"/>
          <w:szCs w:val="24"/>
        </w:rPr>
        <w:t>s, 2019</w:t>
      </w:r>
      <w:r w:rsidR="00E64B7B" w:rsidRPr="00E64B7B">
        <w:rPr>
          <w:rFonts w:ascii="Times New Roman" w:hAnsi="Times New Roman" w:cs="Times New Roman"/>
          <w:sz w:val="24"/>
          <w:szCs w:val="24"/>
        </w:rPr>
        <w:t>.</w:t>
      </w:r>
    </w:p>
    <w:p w14:paraId="38E87225" w14:textId="77777777" w:rsidR="00E64B7B" w:rsidRDefault="000144CF" w:rsidP="00D2133D">
      <w:pPr>
        <w:spacing w:line="480" w:lineRule="auto"/>
        <w:rPr>
          <w:rFonts w:ascii="Times New Roman" w:hAnsi="Times New Roman" w:cs="Times New Roman"/>
          <w:sz w:val="24"/>
          <w:szCs w:val="24"/>
        </w:rPr>
      </w:pPr>
      <w:r w:rsidRPr="00344012">
        <w:rPr>
          <w:rFonts w:ascii="Times New Roman" w:hAnsi="Times New Roman" w:cs="Times New Roman"/>
          <w:i/>
          <w:sz w:val="24"/>
          <w:szCs w:val="24"/>
        </w:rPr>
        <w:t>Valhalla Rising</w:t>
      </w:r>
      <w:r w:rsidR="00E64B7B">
        <w:rPr>
          <w:rFonts w:ascii="Times New Roman" w:hAnsi="Times New Roman" w:cs="Times New Roman"/>
          <w:sz w:val="24"/>
          <w:szCs w:val="24"/>
        </w:rPr>
        <w:t xml:space="preserve">. </w:t>
      </w:r>
      <w:r w:rsidR="00E64B7B" w:rsidRPr="00E64B7B">
        <w:rPr>
          <w:rFonts w:ascii="Times New Roman" w:hAnsi="Times New Roman" w:cs="Times New Roman"/>
          <w:sz w:val="24"/>
          <w:szCs w:val="24"/>
        </w:rPr>
        <w:t xml:space="preserve">Directed by Nicolas Winding Refn. </w:t>
      </w:r>
      <w:r w:rsidR="00E64B7B">
        <w:rPr>
          <w:rFonts w:ascii="Times New Roman" w:hAnsi="Times New Roman" w:cs="Times New Roman"/>
          <w:sz w:val="24"/>
          <w:szCs w:val="24"/>
        </w:rPr>
        <w:t>Denmark: Nimbus Film Productions, 2009</w:t>
      </w:r>
      <w:r w:rsidR="00E64B7B" w:rsidRPr="00E64B7B">
        <w:rPr>
          <w:rFonts w:ascii="Times New Roman" w:hAnsi="Times New Roman" w:cs="Times New Roman"/>
          <w:sz w:val="24"/>
          <w:szCs w:val="24"/>
        </w:rPr>
        <w:t>.</w:t>
      </w:r>
      <w:r w:rsidR="00E64B7B">
        <w:rPr>
          <w:rFonts w:ascii="Times New Roman" w:hAnsi="Times New Roman" w:cs="Times New Roman"/>
          <w:sz w:val="24"/>
          <w:szCs w:val="24"/>
        </w:rPr>
        <w:t xml:space="preserve"> </w:t>
      </w:r>
    </w:p>
    <w:p w14:paraId="486FD4FA" w14:textId="77777777" w:rsidR="00713C48" w:rsidRPr="00344012" w:rsidRDefault="000144CF" w:rsidP="00D2133D">
      <w:pPr>
        <w:spacing w:line="480" w:lineRule="auto"/>
        <w:rPr>
          <w:rFonts w:ascii="Times New Roman" w:hAnsi="Times New Roman" w:cs="Times New Roman"/>
          <w:sz w:val="24"/>
          <w:szCs w:val="24"/>
        </w:rPr>
      </w:pPr>
      <w:r w:rsidRPr="00344012">
        <w:rPr>
          <w:rFonts w:ascii="Times New Roman" w:hAnsi="Times New Roman" w:cs="Times New Roman"/>
          <w:sz w:val="24"/>
          <w:szCs w:val="24"/>
        </w:rPr>
        <w:t>Vicari, Justin,</w:t>
      </w:r>
      <w:r w:rsidR="00A37EC3" w:rsidRPr="00344012">
        <w:rPr>
          <w:rFonts w:ascii="Times New Roman" w:hAnsi="Times New Roman" w:cs="Times New Roman"/>
          <w:sz w:val="24"/>
          <w:szCs w:val="24"/>
        </w:rPr>
        <w:t xml:space="preserve"> </w:t>
      </w:r>
      <w:r w:rsidR="00A37EC3" w:rsidRPr="00344012">
        <w:rPr>
          <w:rFonts w:ascii="Times New Roman" w:hAnsi="Times New Roman" w:cs="Times New Roman"/>
          <w:i/>
          <w:sz w:val="24"/>
          <w:szCs w:val="24"/>
        </w:rPr>
        <w:t>Nicolas Winding Refn and the Violence of Art</w:t>
      </w:r>
      <w:r w:rsidRPr="00344012">
        <w:rPr>
          <w:rFonts w:ascii="Times New Roman" w:hAnsi="Times New Roman" w:cs="Times New Roman"/>
          <w:sz w:val="24"/>
          <w:szCs w:val="24"/>
        </w:rPr>
        <w:t xml:space="preserve">: </w:t>
      </w:r>
      <w:r w:rsidRPr="00344012">
        <w:rPr>
          <w:rFonts w:ascii="Times New Roman" w:hAnsi="Times New Roman" w:cs="Times New Roman"/>
          <w:i/>
          <w:sz w:val="24"/>
          <w:szCs w:val="24"/>
        </w:rPr>
        <w:t>A Critical Study of the Films</w:t>
      </w:r>
      <w:r w:rsidR="00A37EC3" w:rsidRPr="00344012">
        <w:rPr>
          <w:rFonts w:ascii="Times New Roman" w:hAnsi="Times New Roman" w:cs="Times New Roman"/>
          <w:sz w:val="24"/>
          <w:szCs w:val="24"/>
        </w:rPr>
        <w:t xml:space="preserve">. </w:t>
      </w:r>
      <w:r w:rsidRPr="00344012">
        <w:rPr>
          <w:rFonts w:ascii="Times New Roman" w:hAnsi="Times New Roman" w:cs="Times New Roman"/>
          <w:sz w:val="24"/>
          <w:szCs w:val="24"/>
        </w:rPr>
        <w:t xml:space="preserve">Jefferson, NC: </w:t>
      </w:r>
      <w:r w:rsidR="00A37EC3" w:rsidRPr="00344012">
        <w:rPr>
          <w:rFonts w:ascii="Times New Roman" w:hAnsi="Times New Roman" w:cs="Times New Roman"/>
          <w:sz w:val="24"/>
          <w:szCs w:val="24"/>
        </w:rPr>
        <w:t>McFarland &amp; Company, I</w:t>
      </w:r>
      <w:r w:rsidRPr="00344012">
        <w:rPr>
          <w:rFonts w:ascii="Times New Roman" w:hAnsi="Times New Roman" w:cs="Times New Roman"/>
          <w:sz w:val="24"/>
          <w:szCs w:val="24"/>
        </w:rPr>
        <w:t>nc, 2014.</w:t>
      </w:r>
    </w:p>
    <w:p w14:paraId="054A4501" w14:textId="77777777" w:rsidR="00713C48" w:rsidRPr="00344012" w:rsidRDefault="00F04364" w:rsidP="00D2133D">
      <w:pPr>
        <w:spacing w:line="480" w:lineRule="auto"/>
        <w:rPr>
          <w:rFonts w:ascii="Times New Roman" w:hAnsi="Times New Roman" w:cs="Times New Roman"/>
          <w:sz w:val="24"/>
          <w:szCs w:val="24"/>
        </w:rPr>
      </w:pPr>
      <w:r>
        <w:rPr>
          <w:rFonts w:ascii="Times New Roman" w:hAnsi="Times New Roman" w:cs="Times New Roman"/>
          <w:sz w:val="24"/>
          <w:szCs w:val="24"/>
        </w:rPr>
        <w:t>Von Bricken, Jörg</w:t>
      </w:r>
      <w:r w:rsidR="00DE467F" w:rsidRPr="00344012">
        <w:rPr>
          <w:rFonts w:ascii="Times New Roman" w:hAnsi="Times New Roman" w:cs="Times New Roman"/>
          <w:sz w:val="24"/>
          <w:szCs w:val="24"/>
        </w:rPr>
        <w:t xml:space="preserve">, ‘Vorwort: Der filmische Fetischismus von Nicolas Winding Refn’ in </w:t>
      </w:r>
      <w:r w:rsidR="00DE467F" w:rsidRPr="00344012">
        <w:rPr>
          <w:rFonts w:ascii="Times New Roman" w:hAnsi="Times New Roman" w:cs="Times New Roman"/>
          <w:i/>
          <w:sz w:val="24"/>
          <w:szCs w:val="24"/>
        </w:rPr>
        <w:t>FIL</w:t>
      </w:r>
      <w:r w:rsidR="00935E5E">
        <w:rPr>
          <w:rFonts w:ascii="Times New Roman" w:hAnsi="Times New Roman" w:cs="Times New Roman"/>
          <w:i/>
          <w:sz w:val="24"/>
          <w:szCs w:val="24"/>
        </w:rPr>
        <w:t xml:space="preserve">M-KONZEPTE </w:t>
      </w:r>
      <w:r w:rsidR="00935E5E">
        <w:rPr>
          <w:rFonts w:ascii="Times New Roman" w:hAnsi="Times New Roman" w:cs="Times New Roman"/>
          <w:sz w:val="24"/>
          <w:szCs w:val="24"/>
        </w:rPr>
        <w:t>54</w:t>
      </w:r>
      <w:r w:rsidR="00DE467F" w:rsidRPr="00344012">
        <w:rPr>
          <w:rFonts w:ascii="Times New Roman" w:hAnsi="Times New Roman" w:cs="Times New Roman"/>
          <w:i/>
          <w:sz w:val="24"/>
          <w:szCs w:val="24"/>
        </w:rPr>
        <w:t xml:space="preserve"> - Nicolas Winding Refn</w:t>
      </w:r>
      <w:r w:rsidR="00912331" w:rsidRPr="00344012">
        <w:rPr>
          <w:rFonts w:ascii="Times New Roman" w:hAnsi="Times New Roman" w:cs="Times New Roman"/>
          <w:sz w:val="24"/>
          <w:szCs w:val="24"/>
        </w:rPr>
        <w:t>.  Munich: edition text + kritik, 2019</w:t>
      </w:r>
      <w:r w:rsidR="00935E5E">
        <w:rPr>
          <w:rFonts w:ascii="Times New Roman" w:hAnsi="Times New Roman" w:cs="Times New Roman"/>
          <w:sz w:val="24"/>
          <w:szCs w:val="24"/>
        </w:rPr>
        <w:t>, pp</w:t>
      </w:r>
      <w:r w:rsidR="00912331" w:rsidRPr="00344012">
        <w:rPr>
          <w:rFonts w:ascii="Times New Roman" w:hAnsi="Times New Roman" w:cs="Times New Roman"/>
          <w:sz w:val="24"/>
          <w:szCs w:val="24"/>
        </w:rPr>
        <w:t>.</w:t>
      </w:r>
      <w:r w:rsidR="00935E5E">
        <w:rPr>
          <w:rFonts w:ascii="Times New Roman" w:hAnsi="Times New Roman" w:cs="Times New Roman"/>
          <w:sz w:val="24"/>
          <w:szCs w:val="24"/>
        </w:rPr>
        <w:t>1-5.</w:t>
      </w:r>
    </w:p>
    <w:p w14:paraId="0D45E419" w14:textId="77777777" w:rsidR="00713C48" w:rsidRPr="00344012" w:rsidRDefault="00713C48" w:rsidP="00D2133D">
      <w:pPr>
        <w:spacing w:line="480" w:lineRule="auto"/>
        <w:rPr>
          <w:rFonts w:ascii="Times New Roman" w:hAnsi="Times New Roman" w:cs="Times New Roman"/>
          <w:sz w:val="24"/>
          <w:szCs w:val="24"/>
        </w:rPr>
      </w:pPr>
    </w:p>
    <w:p w14:paraId="4D4C576B" w14:textId="77777777" w:rsidR="00713C48" w:rsidRPr="00344012" w:rsidRDefault="00713C48" w:rsidP="00D2133D">
      <w:pPr>
        <w:spacing w:line="480" w:lineRule="auto"/>
        <w:rPr>
          <w:rFonts w:ascii="Times New Roman" w:hAnsi="Times New Roman" w:cs="Times New Roman"/>
          <w:sz w:val="24"/>
          <w:szCs w:val="24"/>
        </w:rPr>
      </w:pPr>
    </w:p>
    <w:p w14:paraId="04C27087" w14:textId="77777777" w:rsidR="008F460C" w:rsidRPr="00344012" w:rsidRDefault="008F460C" w:rsidP="00D2133D">
      <w:pPr>
        <w:spacing w:line="480" w:lineRule="auto"/>
        <w:rPr>
          <w:rFonts w:ascii="Times New Roman" w:hAnsi="Times New Roman" w:cs="Times New Roman"/>
          <w:sz w:val="24"/>
          <w:szCs w:val="24"/>
        </w:rPr>
      </w:pPr>
    </w:p>
    <w:sectPr w:rsidR="008F460C" w:rsidRPr="00344012">
      <w:footerReference w:type="default" r:id="rId15"/>
      <w:footnotePr>
        <w:pos w:val="beneathText"/>
      </w:footnotePr>
      <w:pgSz w:w="11906" w:h="16838"/>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Wayne Johnson (w.johnson) [2]" w:date="2022-01-10T14:03:00Z" w:initials="WJ(">
    <w:p w14:paraId="0F23B02F" w14:textId="22062175" w:rsidR="00EA7C2B" w:rsidRDefault="00EA7C2B" w:rsidP="69E86C40">
      <w:pPr>
        <w:pStyle w:val="CommentText"/>
      </w:pPr>
      <w:r>
        <w:rPr>
          <w:rStyle w:val="CommentReference"/>
        </w:rPr>
        <w:annotationRef/>
      </w:r>
      <w:r w:rsidR="69E86C40">
        <w:t>Could you add in a general introduction to the chapter that sets up the themes and approach?  This is in part as we understand that Routledge will be making chapters available as individual downloads so the additional framing will be very useful.</w:t>
      </w:r>
      <w:r>
        <w:rPr>
          <w:rStyle w:val="CommentReference"/>
        </w:rPr>
        <w:annotationRef/>
      </w:r>
    </w:p>
  </w:comment>
  <w:comment w:id="49" w:author="Wayne Johnson (w.johnson) [2]" w:date="2022-01-10T14:04:00Z" w:initials="WJ(">
    <w:p w14:paraId="239876F1" w14:textId="5266AFE7" w:rsidR="00EA7C2B" w:rsidRDefault="00EA7C2B">
      <w:pPr>
        <w:pStyle w:val="CommentText"/>
      </w:pPr>
      <w:r>
        <w:rPr>
          <w:rStyle w:val="CommentReference"/>
        </w:rPr>
        <w:annotationRef/>
      </w:r>
      <w:r>
        <w:t>U.S.</w:t>
      </w:r>
    </w:p>
  </w:comment>
  <w:comment w:id="51" w:author="Wayne Johnson (w.johnson) [2]" w:date="2022-01-10T14:04:00Z" w:initials="WJ(">
    <w:p w14:paraId="487704EA" w14:textId="262212F2" w:rsidR="00EA7C2B" w:rsidRDefault="00EA7C2B" w:rsidP="69E86C40">
      <w:pPr>
        <w:pStyle w:val="CommentText"/>
      </w:pPr>
      <w:r>
        <w:rPr>
          <w:rStyle w:val="CommentReference"/>
        </w:rPr>
        <w:annotationRef/>
      </w:r>
      <w:r w:rsidR="69E86C40">
        <w:t>This section is very plot heavy. Could you add in a little more discussion of the central themes alongside discussion of the plot.</w:t>
      </w:r>
      <w:r>
        <w:rPr>
          <w:rStyle w:val="CommentReference"/>
        </w:rPr>
        <w:annotationRef/>
      </w:r>
    </w:p>
  </w:comment>
  <w:comment w:id="64" w:author="Wayne Johnson (w.johnson) [2]" w:date="2022-01-10T14:05:00Z" w:initials="WJ(">
    <w:p w14:paraId="119BA8F7" w14:textId="2387177E" w:rsidR="00EA7C2B" w:rsidRDefault="00EA7C2B">
      <w:pPr>
        <w:pStyle w:val="CommentText"/>
      </w:pPr>
      <w:r>
        <w:rPr>
          <w:rStyle w:val="CommentReference"/>
        </w:rPr>
        <w:annotationRef/>
      </w:r>
      <w:r>
        <w:t>2017</w:t>
      </w:r>
    </w:p>
  </w:comment>
  <w:comment w:id="72" w:author="Wayne Johnson (w.johnson) [2]" w:date="2022-01-10T14:06:00Z" w:initials="WJ(">
    <w:p w14:paraId="109CEF34" w14:textId="510D1B36" w:rsidR="00EA7C2B" w:rsidRDefault="00EA7C2B">
      <w:pPr>
        <w:pStyle w:val="CommentText"/>
      </w:pPr>
      <w:r>
        <w:rPr>
          <w:rStyle w:val="CommentReference"/>
        </w:rPr>
        <w:annotationRef/>
      </w:r>
      <w:r w:rsidR="00CF5B4B">
        <w:t>t</w:t>
      </w:r>
      <w:r>
        <w:t>he</w:t>
      </w:r>
      <w:r w:rsidR="00CF5B4B">
        <w:t>?</w:t>
      </w:r>
    </w:p>
  </w:comment>
  <w:comment w:id="83" w:author="Wayne Johnson (w.johnson) [2]" w:date="2022-01-10T14:06:00Z" w:initials="WJ(">
    <w:p w14:paraId="112CA146" w14:textId="77777777" w:rsidR="00EA7C2B" w:rsidRDefault="00EA7C2B">
      <w:pPr>
        <w:pStyle w:val="CommentText"/>
      </w:pPr>
      <w:r>
        <w:rPr>
          <w:rStyle w:val="CommentReference"/>
        </w:rPr>
        <w:annotationRef/>
      </w:r>
      <w:r>
        <w:t>2017?</w:t>
      </w:r>
    </w:p>
    <w:p w14:paraId="5F1E90D3" w14:textId="7DF86FD3" w:rsidR="00912F2C" w:rsidRDefault="00912F2C">
      <w:pPr>
        <w:pStyle w:val="CommentText"/>
      </w:pPr>
      <w:r>
        <w:t>It’s from 2019. DS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23B02F" w15:done="0"/>
  <w15:commentEx w15:paraId="239876F1" w15:done="0"/>
  <w15:commentEx w15:paraId="487704EA" w15:done="0"/>
  <w15:commentEx w15:paraId="119BA8F7" w15:done="0"/>
  <w15:commentEx w15:paraId="109CEF34" w15:done="0"/>
  <w15:commentEx w15:paraId="5F1E90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23B02F" w16cid:durableId="2586BB37"/>
  <w16cid:commentId w16cid:paraId="239876F1" w16cid:durableId="2586BB60"/>
  <w16cid:commentId w16cid:paraId="487704EA" w16cid:durableId="2586BB77"/>
  <w16cid:commentId w16cid:paraId="119BA8F7" w16cid:durableId="2586BB95"/>
  <w16cid:commentId w16cid:paraId="109CEF34" w16cid:durableId="2586BBCB"/>
  <w16cid:commentId w16cid:paraId="5F1E90D3" w16cid:durableId="2586BB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BE9AF" w14:textId="77777777" w:rsidR="00566421" w:rsidRDefault="00566421" w:rsidP="00430FEE">
      <w:pPr>
        <w:spacing w:after="0" w:line="240" w:lineRule="auto"/>
      </w:pPr>
      <w:r>
        <w:separator/>
      </w:r>
    </w:p>
  </w:endnote>
  <w:endnote w:type="continuationSeparator" w:id="0">
    <w:p w14:paraId="3D1FC83E" w14:textId="77777777" w:rsidR="00566421" w:rsidRDefault="00566421" w:rsidP="0043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837364"/>
      <w:docPartObj>
        <w:docPartGallery w:val="Page Numbers (Bottom of Page)"/>
        <w:docPartUnique/>
      </w:docPartObj>
    </w:sdtPr>
    <w:sdtEndPr>
      <w:rPr>
        <w:noProof/>
      </w:rPr>
    </w:sdtEndPr>
    <w:sdtContent>
      <w:p w14:paraId="3E51CBBE" w14:textId="1667C5CC" w:rsidR="00430FEE" w:rsidRDefault="00430FEE" w:rsidP="00430FEE">
        <w:pPr>
          <w:pStyle w:val="Footer"/>
          <w:jc w:val="right"/>
        </w:pPr>
        <w:r>
          <w:fldChar w:fldCharType="begin"/>
        </w:r>
        <w:r>
          <w:instrText xml:space="preserve"> PAGE   \* MERGEFORMAT </w:instrText>
        </w:r>
        <w:r>
          <w:fldChar w:fldCharType="separate"/>
        </w:r>
        <w:r w:rsidR="00566421">
          <w:rPr>
            <w:noProof/>
          </w:rPr>
          <w:t>1</w:t>
        </w:r>
        <w:r>
          <w:rPr>
            <w:noProof/>
          </w:rPr>
          <w:fldChar w:fldCharType="end"/>
        </w:r>
      </w:p>
    </w:sdtContent>
  </w:sdt>
  <w:p w14:paraId="630201FA" w14:textId="77777777" w:rsidR="00430FEE" w:rsidRDefault="00430F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2312A" w14:textId="77777777" w:rsidR="00566421" w:rsidRDefault="00566421" w:rsidP="00430FEE">
      <w:pPr>
        <w:spacing w:after="0" w:line="240" w:lineRule="auto"/>
      </w:pPr>
      <w:r>
        <w:separator/>
      </w:r>
    </w:p>
  </w:footnote>
  <w:footnote w:type="continuationSeparator" w:id="0">
    <w:p w14:paraId="1DB36F35" w14:textId="77777777" w:rsidR="00566421" w:rsidRDefault="00566421" w:rsidP="00430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02916"/>
    <w:multiLevelType w:val="hybridMultilevel"/>
    <w:tmpl w:val="87426612"/>
    <w:lvl w:ilvl="0" w:tplc="93547EE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A6BCE7"/>
    <w:multiLevelType w:val="multilevel"/>
    <w:tmpl w:val="60A6BCE7"/>
    <w:name w:val="Numbered list 3"/>
    <w:lvl w:ilvl="0">
      <w:numFmt w:val="bullet"/>
      <w:lvlText w:val="-"/>
      <w:lvlJc w:val="left"/>
      <w:rPr>
        <w:rFonts w:ascii="Times New Roman" w:hAnsi="Times New Roman"/>
        <w:i/>
        <w:dstrike w:val="0"/>
        <w:color w:val="000000"/>
      </w:rPr>
    </w:lvl>
    <w:lvl w:ilvl="1">
      <w:numFmt w:val="bullet"/>
      <w:lvlText w:val="o"/>
      <w:lvlJc w:val="left"/>
      <w:rPr>
        <w:rFonts w:ascii="Courier New" w:hAnsi="Courier New"/>
        <w:dstrike w:val="0"/>
      </w:rPr>
    </w:lvl>
    <w:lvl w:ilvl="2">
      <w:numFmt w:val="bullet"/>
      <w:lvlText w:val=""/>
      <w:lvlJc w:val="left"/>
      <w:rPr>
        <w:rFonts w:ascii="Wingdings" w:hAnsi="Wingdings"/>
        <w:dstrike w:val="0"/>
      </w:rPr>
    </w:lvl>
    <w:lvl w:ilvl="3">
      <w:numFmt w:val="bullet"/>
      <w:lvlText w:val=""/>
      <w:lvlJc w:val="left"/>
      <w:rPr>
        <w:rFonts w:ascii="Symbol" w:hAnsi="Symbol"/>
        <w:dstrike w:val="0"/>
      </w:rPr>
    </w:lvl>
    <w:lvl w:ilvl="4">
      <w:numFmt w:val="bullet"/>
      <w:lvlText w:val="o"/>
      <w:lvlJc w:val="left"/>
      <w:rPr>
        <w:rFonts w:ascii="Courier New" w:hAnsi="Courier New"/>
        <w:dstrike w:val="0"/>
      </w:rPr>
    </w:lvl>
    <w:lvl w:ilvl="5">
      <w:numFmt w:val="bullet"/>
      <w:lvlText w:val=""/>
      <w:lvlJc w:val="left"/>
      <w:rPr>
        <w:rFonts w:ascii="Wingdings" w:hAnsi="Wingdings"/>
        <w:dstrike w:val="0"/>
      </w:rPr>
    </w:lvl>
    <w:lvl w:ilvl="6">
      <w:numFmt w:val="bullet"/>
      <w:lvlText w:val=""/>
      <w:lvlJc w:val="left"/>
      <w:rPr>
        <w:rFonts w:ascii="Symbol" w:hAnsi="Symbol"/>
        <w:dstrike w:val="0"/>
      </w:rPr>
    </w:lvl>
    <w:lvl w:ilvl="7">
      <w:numFmt w:val="bullet"/>
      <w:lvlText w:val="o"/>
      <w:lvlJc w:val="left"/>
      <w:rPr>
        <w:rFonts w:ascii="Courier New" w:hAnsi="Courier New"/>
        <w:dstrike w:val="0"/>
      </w:rPr>
    </w:lvl>
    <w:lvl w:ilvl="8">
      <w:numFmt w:val="bullet"/>
      <w:lvlText w:val=""/>
      <w:lvlJc w:val="left"/>
      <w:rPr>
        <w:rFonts w:ascii="Wingdings" w:hAnsi="Wingdings"/>
        <w:dstrike w:val="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yne Johnson (w.johnson)">
    <w15:presenceInfo w15:providerId="AD" w15:userId="S::w.johnson@yorksj.ac.uk::f8d6300d-280b-40da-b539-f4349bb5dd2a"/>
  </w15:person>
  <w15:person w15:author="Sweeney, David">
    <w15:presenceInfo w15:providerId="AD" w15:userId="S-1-5-21-2052111302-630328440-725345543-18792"/>
  </w15:person>
  <w15:person w15:author="Wayne Johnson (w.johnson) [2]">
    <w15:presenceInfo w15:providerId="AD" w15:userId="S-1-5-21-3796966225-3466606131-3417896432-17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trackRevisions/>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48"/>
    <w:rsid w:val="000144CF"/>
    <w:rsid w:val="00022463"/>
    <w:rsid w:val="00051997"/>
    <w:rsid w:val="00091117"/>
    <w:rsid w:val="000B721F"/>
    <w:rsid w:val="000C3ADB"/>
    <w:rsid w:val="0010707D"/>
    <w:rsid w:val="00164783"/>
    <w:rsid w:val="001751DB"/>
    <w:rsid w:val="00177F58"/>
    <w:rsid w:val="001956E3"/>
    <w:rsid w:val="001B5490"/>
    <w:rsid w:val="001C031E"/>
    <w:rsid w:val="001C30E0"/>
    <w:rsid w:val="00233CE3"/>
    <w:rsid w:val="0026556E"/>
    <w:rsid w:val="002A569D"/>
    <w:rsid w:val="002D250A"/>
    <w:rsid w:val="002D61CE"/>
    <w:rsid w:val="00303CA3"/>
    <w:rsid w:val="0031320D"/>
    <w:rsid w:val="003227E9"/>
    <w:rsid w:val="003278E7"/>
    <w:rsid w:val="003379FF"/>
    <w:rsid w:val="00344012"/>
    <w:rsid w:val="003463AF"/>
    <w:rsid w:val="00351164"/>
    <w:rsid w:val="003576C6"/>
    <w:rsid w:val="0037448C"/>
    <w:rsid w:val="003819D3"/>
    <w:rsid w:val="003A4DAC"/>
    <w:rsid w:val="003D76FD"/>
    <w:rsid w:val="003D7FC9"/>
    <w:rsid w:val="003F111E"/>
    <w:rsid w:val="003F3B8A"/>
    <w:rsid w:val="00403B38"/>
    <w:rsid w:val="0041388C"/>
    <w:rsid w:val="00413B60"/>
    <w:rsid w:val="00430FEE"/>
    <w:rsid w:val="00431E1B"/>
    <w:rsid w:val="004838A7"/>
    <w:rsid w:val="00485209"/>
    <w:rsid w:val="00485C45"/>
    <w:rsid w:val="00491DA4"/>
    <w:rsid w:val="004A49B7"/>
    <w:rsid w:val="004B404C"/>
    <w:rsid w:val="004B5A06"/>
    <w:rsid w:val="004D052E"/>
    <w:rsid w:val="004E2875"/>
    <w:rsid w:val="00510355"/>
    <w:rsid w:val="00510D0E"/>
    <w:rsid w:val="005171A0"/>
    <w:rsid w:val="005378A9"/>
    <w:rsid w:val="00555143"/>
    <w:rsid w:val="00557CAB"/>
    <w:rsid w:val="00557D9C"/>
    <w:rsid w:val="00557FE1"/>
    <w:rsid w:val="00566421"/>
    <w:rsid w:val="00577D24"/>
    <w:rsid w:val="005C0359"/>
    <w:rsid w:val="005F7C5E"/>
    <w:rsid w:val="00603CD3"/>
    <w:rsid w:val="00645354"/>
    <w:rsid w:val="00675FA9"/>
    <w:rsid w:val="006C521B"/>
    <w:rsid w:val="006D020F"/>
    <w:rsid w:val="006D441F"/>
    <w:rsid w:val="006E12F5"/>
    <w:rsid w:val="006E1A61"/>
    <w:rsid w:val="006E2597"/>
    <w:rsid w:val="0070445D"/>
    <w:rsid w:val="00713C48"/>
    <w:rsid w:val="00714879"/>
    <w:rsid w:val="0073359D"/>
    <w:rsid w:val="0075257C"/>
    <w:rsid w:val="00781681"/>
    <w:rsid w:val="00786158"/>
    <w:rsid w:val="007C2253"/>
    <w:rsid w:val="007C260C"/>
    <w:rsid w:val="007D2B75"/>
    <w:rsid w:val="007D5B54"/>
    <w:rsid w:val="007E5585"/>
    <w:rsid w:val="007F260F"/>
    <w:rsid w:val="00805828"/>
    <w:rsid w:val="008701A4"/>
    <w:rsid w:val="008714A3"/>
    <w:rsid w:val="00882652"/>
    <w:rsid w:val="00884BD2"/>
    <w:rsid w:val="00893638"/>
    <w:rsid w:val="008B25C3"/>
    <w:rsid w:val="008B2B11"/>
    <w:rsid w:val="008C3173"/>
    <w:rsid w:val="008D34DB"/>
    <w:rsid w:val="008D6754"/>
    <w:rsid w:val="008E0087"/>
    <w:rsid w:val="008E78A3"/>
    <w:rsid w:val="008F460C"/>
    <w:rsid w:val="00912331"/>
    <w:rsid w:val="00912F2C"/>
    <w:rsid w:val="00916134"/>
    <w:rsid w:val="00931FAF"/>
    <w:rsid w:val="00935E5E"/>
    <w:rsid w:val="00954E9E"/>
    <w:rsid w:val="009562C3"/>
    <w:rsid w:val="009562CF"/>
    <w:rsid w:val="009633B9"/>
    <w:rsid w:val="00970E69"/>
    <w:rsid w:val="009B1108"/>
    <w:rsid w:val="009B2D8F"/>
    <w:rsid w:val="009D4D12"/>
    <w:rsid w:val="009E6575"/>
    <w:rsid w:val="009F5A9D"/>
    <w:rsid w:val="00A22E88"/>
    <w:rsid w:val="00A27C40"/>
    <w:rsid w:val="00A37EC3"/>
    <w:rsid w:val="00A44F14"/>
    <w:rsid w:val="00A52729"/>
    <w:rsid w:val="00AA52C6"/>
    <w:rsid w:val="00AA5735"/>
    <w:rsid w:val="00AD6724"/>
    <w:rsid w:val="00AF5F99"/>
    <w:rsid w:val="00B015D6"/>
    <w:rsid w:val="00B0203A"/>
    <w:rsid w:val="00B22BF7"/>
    <w:rsid w:val="00B2563F"/>
    <w:rsid w:val="00B3318B"/>
    <w:rsid w:val="00B834F7"/>
    <w:rsid w:val="00B92555"/>
    <w:rsid w:val="00BB03E2"/>
    <w:rsid w:val="00BD0635"/>
    <w:rsid w:val="00BE7BE6"/>
    <w:rsid w:val="00BF3101"/>
    <w:rsid w:val="00BF4109"/>
    <w:rsid w:val="00BF4D39"/>
    <w:rsid w:val="00C179DC"/>
    <w:rsid w:val="00C819A2"/>
    <w:rsid w:val="00CA131E"/>
    <w:rsid w:val="00CA60AC"/>
    <w:rsid w:val="00CC6F47"/>
    <w:rsid w:val="00CD57A2"/>
    <w:rsid w:val="00CE19C2"/>
    <w:rsid w:val="00CE209E"/>
    <w:rsid w:val="00CF3BFE"/>
    <w:rsid w:val="00CF4F2E"/>
    <w:rsid w:val="00CF5B4B"/>
    <w:rsid w:val="00D11AD7"/>
    <w:rsid w:val="00D2133D"/>
    <w:rsid w:val="00D248BD"/>
    <w:rsid w:val="00D269B5"/>
    <w:rsid w:val="00D41D77"/>
    <w:rsid w:val="00D5353B"/>
    <w:rsid w:val="00D55D43"/>
    <w:rsid w:val="00D60AED"/>
    <w:rsid w:val="00D775CF"/>
    <w:rsid w:val="00DA265E"/>
    <w:rsid w:val="00DA2976"/>
    <w:rsid w:val="00DB26AD"/>
    <w:rsid w:val="00DB37B0"/>
    <w:rsid w:val="00DB5D6E"/>
    <w:rsid w:val="00DD6816"/>
    <w:rsid w:val="00DE467F"/>
    <w:rsid w:val="00DE4DFB"/>
    <w:rsid w:val="00DE7B97"/>
    <w:rsid w:val="00E02B7B"/>
    <w:rsid w:val="00E05882"/>
    <w:rsid w:val="00E23A67"/>
    <w:rsid w:val="00E31D9C"/>
    <w:rsid w:val="00E56A9E"/>
    <w:rsid w:val="00E64B7B"/>
    <w:rsid w:val="00E70D0D"/>
    <w:rsid w:val="00E84CD5"/>
    <w:rsid w:val="00E95266"/>
    <w:rsid w:val="00EA4F64"/>
    <w:rsid w:val="00EA54D3"/>
    <w:rsid w:val="00EA7C2B"/>
    <w:rsid w:val="00EA7EDA"/>
    <w:rsid w:val="00EC42EA"/>
    <w:rsid w:val="00EE014B"/>
    <w:rsid w:val="00EF0EE2"/>
    <w:rsid w:val="00EF3758"/>
    <w:rsid w:val="00F04364"/>
    <w:rsid w:val="00F53F0F"/>
    <w:rsid w:val="00F81DE6"/>
    <w:rsid w:val="00FC3825"/>
    <w:rsid w:val="00FC3C2E"/>
    <w:rsid w:val="00FF364E"/>
    <w:rsid w:val="359C498D"/>
    <w:rsid w:val="684C9BDF"/>
    <w:rsid w:val="69E86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C06C"/>
  <w15:chartTrackingRefBased/>
  <w15:docId w15:val="{57AC96ED-BC4A-40C1-AD67-1DF1CAB8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46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4CF"/>
    <w:pPr>
      <w:ind w:left="720"/>
      <w:contextualSpacing/>
    </w:pPr>
  </w:style>
  <w:style w:type="character" w:customStyle="1" w:styleId="Heading1Char">
    <w:name w:val="Heading 1 Char"/>
    <w:basedOn w:val="DefaultParagraphFont"/>
    <w:link w:val="Heading1"/>
    <w:uiPriority w:val="9"/>
    <w:rsid w:val="00DE467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30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FEE"/>
  </w:style>
  <w:style w:type="paragraph" w:styleId="Footer">
    <w:name w:val="footer"/>
    <w:basedOn w:val="Normal"/>
    <w:link w:val="FooterChar"/>
    <w:uiPriority w:val="99"/>
    <w:unhideWhenUsed/>
    <w:rsid w:val="00430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FEE"/>
  </w:style>
  <w:style w:type="character" w:styleId="Hyperlink">
    <w:name w:val="Hyperlink"/>
    <w:basedOn w:val="DefaultParagraphFont"/>
    <w:uiPriority w:val="99"/>
    <w:unhideWhenUsed/>
    <w:rsid w:val="0041388C"/>
    <w:rPr>
      <w:color w:val="0563C1" w:themeColor="hyperlink"/>
      <w:u w:val="single"/>
    </w:rPr>
  </w:style>
  <w:style w:type="character" w:styleId="CommentReference">
    <w:name w:val="annotation reference"/>
    <w:basedOn w:val="DefaultParagraphFont"/>
    <w:uiPriority w:val="99"/>
    <w:semiHidden/>
    <w:unhideWhenUsed/>
    <w:rsid w:val="00EA7C2B"/>
    <w:rPr>
      <w:sz w:val="16"/>
      <w:szCs w:val="16"/>
    </w:rPr>
  </w:style>
  <w:style w:type="paragraph" w:styleId="CommentText">
    <w:name w:val="annotation text"/>
    <w:basedOn w:val="Normal"/>
    <w:link w:val="CommentTextChar"/>
    <w:uiPriority w:val="99"/>
    <w:semiHidden/>
    <w:unhideWhenUsed/>
    <w:rsid w:val="00EA7C2B"/>
    <w:pPr>
      <w:spacing w:line="240" w:lineRule="auto"/>
    </w:pPr>
    <w:rPr>
      <w:sz w:val="20"/>
      <w:szCs w:val="20"/>
    </w:rPr>
  </w:style>
  <w:style w:type="character" w:customStyle="1" w:styleId="CommentTextChar">
    <w:name w:val="Comment Text Char"/>
    <w:basedOn w:val="DefaultParagraphFont"/>
    <w:link w:val="CommentText"/>
    <w:uiPriority w:val="99"/>
    <w:semiHidden/>
    <w:rsid w:val="00EA7C2B"/>
    <w:rPr>
      <w:sz w:val="20"/>
      <w:szCs w:val="20"/>
    </w:rPr>
  </w:style>
  <w:style w:type="paragraph" w:styleId="CommentSubject">
    <w:name w:val="annotation subject"/>
    <w:basedOn w:val="CommentText"/>
    <w:next w:val="CommentText"/>
    <w:link w:val="CommentSubjectChar"/>
    <w:uiPriority w:val="99"/>
    <w:semiHidden/>
    <w:unhideWhenUsed/>
    <w:rsid w:val="00EA7C2B"/>
    <w:rPr>
      <w:b/>
      <w:bCs/>
    </w:rPr>
  </w:style>
  <w:style w:type="character" w:customStyle="1" w:styleId="CommentSubjectChar">
    <w:name w:val="Comment Subject Char"/>
    <w:basedOn w:val="CommentTextChar"/>
    <w:link w:val="CommentSubject"/>
    <w:uiPriority w:val="99"/>
    <w:semiHidden/>
    <w:rsid w:val="00EA7C2B"/>
    <w:rPr>
      <w:b/>
      <w:bCs/>
      <w:sz w:val="20"/>
      <w:szCs w:val="20"/>
    </w:rPr>
  </w:style>
  <w:style w:type="paragraph" w:styleId="BalloonText">
    <w:name w:val="Balloon Text"/>
    <w:basedOn w:val="Normal"/>
    <w:link w:val="BalloonTextChar"/>
    <w:uiPriority w:val="99"/>
    <w:semiHidden/>
    <w:unhideWhenUsed/>
    <w:rsid w:val="00EA7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C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2579">
      <w:bodyDiv w:val="1"/>
      <w:marLeft w:val="0"/>
      <w:marRight w:val="0"/>
      <w:marTop w:val="0"/>
      <w:marBottom w:val="0"/>
      <w:divBdr>
        <w:top w:val="none" w:sz="0" w:space="0" w:color="auto"/>
        <w:left w:val="none" w:sz="0" w:space="0" w:color="auto"/>
        <w:bottom w:val="none" w:sz="0" w:space="0" w:color="auto"/>
        <w:right w:val="none" w:sz="0" w:space="0" w:color="auto"/>
      </w:divBdr>
    </w:div>
    <w:div w:id="1179587769">
      <w:bodyDiv w:val="1"/>
      <w:marLeft w:val="0"/>
      <w:marRight w:val="0"/>
      <w:marTop w:val="0"/>
      <w:marBottom w:val="0"/>
      <w:divBdr>
        <w:top w:val="none" w:sz="0" w:space="0" w:color="auto"/>
        <w:left w:val="none" w:sz="0" w:space="0" w:color="auto"/>
        <w:bottom w:val="none" w:sz="0" w:space="0" w:color="auto"/>
        <w:right w:val="none" w:sz="0" w:space="0" w:color="auto"/>
      </w:divBdr>
    </w:div>
    <w:div w:id="1235773170">
      <w:bodyDiv w:val="1"/>
      <w:marLeft w:val="0"/>
      <w:marRight w:val="0"/>
      <w:marTop w:val="0"/>
      <w:marBottom w:val="0"/>
      <w:divBdr>
        <w:top w:val="none" w:sz="0" w:space="0" w:color="auto"/>
        <w:left w:val="none" w:sz="0" w:space="0" w:color="auto"/>
        <w:bottom w:val="none" w:sz="0" w:space="0" w:color="auto"/>
        <w:right w:val="none" w:sz="0" w:space="0" w:color="auto"/>
      </w:divBdr>
    </w:div>
    <w:div w:id="1552184980">
      <w:bodyDiv w:val="1"/>
      <w:marLeft w:val="0"/>
      <w:marRight w:val="0"/>
      <w:marTop w:val="0"/>
      <w:marBottom w:val="0"/>
      <w:divBdr>
        <w:top w:val="none" w:sz="0" w:space="0" w:color="auto"/>
        <w:left w:val="none" w:sz="0" w:space="0" w:color="auto"/>
        <w:bottom w:val="none" w:sz="0" w:space="0" w:color="auto"/>
        <w:right w:val="none" w:sz="0" w:space="0" w:color="auto"/>
      </w:divBdr>
    </w:div>
    <w:div w:id="165714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ffpost.com/entry/cannes-2011-gosling-drive_b_86507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quietus.com/articles/13460-breaking-bad-series-5-review/?fb_comment_id=fbc_221305228034894_731138_221366314695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21FD8F26D8CF49A51CDF11CA92A806" ma:contentTypeVersion="9" ma:contentTypeDescription="Create a new document." ma:contentTypeScope="" ma:versionID="b4011a45a70c9d695624299a6030fe50">
  <xsd:schema xmlns:xsd="http://www.w3.org/2001/XMLSchema" xmlns:xs="http://www.w3.org/2001/XMLSchema" xmlns:p="http://schemas.microsoft.com/office/2006/metadata/properties" xmlns:ns2="fedec156-1fa7-4844-81ce-675497b93c22" targetNamespace="http://schemas.microsoft.com/office/2006/metadata/properties" ma:root="true" ma:fieldsID="b3fe3f6018871b3279869b3be6ff73c8" ns2:_="">
    <xsd:import namespace="fedec156-1fa7-4844-81ce-675497b93c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ec156-1fa7-4844-81ce-675497b9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BFAE-B21F-40CE-B66B-459FA9750F3A}">
  <ds:schemaRefs>
    <ds:schemaRef ds:uri="http://schemas.microsoft.com/sharepoint/v3/contenttype/forms"/>
  </ds:schemaRefs>
</ds:datastoreItem>
</file>

<file path=customXml/itemProps2.xml><?xml version="1.0" encoding="utf-8"?>
<ds:datastoreItem xmlns:ds="http://schemas.openxmlformats.org/officeDocument/2006/customXml" ds:itemID="{A7B82162-5F08-4311-B01A-12824B450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ec156-1fa7-4844-81ce-675497b93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16205-7D5E-463E-92DA-14A9BD6DF2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976AAA-3AE2-4388-A162-114E953A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The Glasgow School of Art</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David</dc:creator>
  <cp:keywords/>
  <dc:description/>
  <cp:lastModifiedBy>Sweeney, David</cp:lastModifiedBy>
  <cp:revision>3</cp:revision>
  <dcterms:created xsi:type="dcterms:W3CDTF">2023-01-03T15:26:00Z</dcterms:created>
  <dcterms:modified xsi:type="dcterms:W3CDTF">2023-01-03T15:39:00Z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0x0101000121FD8F26D8CF49A51CDF11CA92A806</vt:lpwstr>
  </property>
</Properties>
</file>